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224C" w14:textId="36947339" w:rsidR="00727BB0" w:rsidRDefault="00E82B6D">
      <w:pPr>
        <w:rPr>
          <w:rFonts w:ascii="ＭＳ 明朝" w:eastAsia="ＭＳ 明朝" w:hAnsi="ＭＳ 明朝"/>
        </w:rPr>
      </w:pPr>
      <w:r>
        <w:rPr>
          <w:rFonts w:ascii="ＭＳ 明朝" w:eastAsia="ＭＳ 明朝" w:hAnsi="ＭＳ 明朝" w:hint="eastAsia"/>
        </w:rPr>
        <w:t>【</w:t>
      </w:r>
      <w:r w:rsidR="00727BB0">
        <w:rPr>
          <w:rFonts w:ascii="ＭＳ 明朝" w:eastAsia="ＭＳ 明朝" w:hAnsi="ＭＳ 明朝" w:hint="eastAsia"/>
        </w:rPr>
        <w:t>別記</w:t>
      </w:r>
      <w:r>
        <w:rPr>
          <w:rFonts w:ascii="ＭＳ 明朝" w:eastAsia="ＭＳ 明朝" w:hAnsi="ＭＳ 明朝" w:hint="eastAsia"/>
        </w:rPr>
        <w:t>１】</w:t>
      </w:r>
    </w:p>
    <w:p w14:paraId="4E9648C8" w14:textId="56BE5CC8" w:rsidR="00727BB0" w:rsidRDefault="00727BB0" w:rsidP="00727BB0">
      <w:pPr>
        <w:jc w:val="center"/>
        <w:rPr>
          <w:rFonts w:ascii="ＭＳ 明朝" w:eastAsia="ＭＳ 明朝" w:hAnsi="ＭＳ 明朝"/>
        </w:rPr>
      </w:pPr>
      <w:r>
        <w:rPr>
          <w:rFonts w:ascii="ＭＳ 明朝" w:eastAsia="ＭＳ 明朝" w:hAnsi="ＭＳ 明朝" w:hint="eastAsia"/>
        </w:rPr>
        <w:t>補助条件</w:t>
      </w:r>
    </w:p>
    <w:p w14:paraId="6F56C474" w14:textId="77777777" w:rsidR="00727BB0" w:rsidRDefault="00727BB0" w:rsidP="00727BB0">
      <w:pPr>
        <w:jc w:val="left"/>
        <w:rPr>
          <w:rFonts w:ascii="ＭＳ 明朝" w:eastAsia="ＭＳ 明朝" w:hAnsi="ＭＳ 明朝"/>
        </w:rPr>
      </w:pPr>
    </w:p>
    <w:p w14:paraId="1F8F09FB" w14:textId="1F918253" w:rsidR="00727BB0" w:rsidRPr="00076BAA" w:rsidRDefault="00727BB0" w:rsidP="00F54172">
      <w:pPr>
        <w:jc w:val="left"/>
        <w:rPr>
          <w:rFonts w:asciiTheme="minorEastAsia" w:hAnsiTheme="minorEastAsia"/>
          <w:szCs w:val="21"/>
        </w:rPr>
      </w:pPr>
      <w:r>
        <w:rPr>
          <w:rFonts w:ascii="ＭＳ 明朝" w:eastAsia="ＭＳ 明朝" w:hAnsi="ＭＳ 明朝" w:hint="eastAsia"/>
        </w:rPr>
        <w:t xml:space="preserve">１　</w:t>
      </w:r>
      <w:r w:rsidR="00F54172">
        <w:rPr>
          <w:rFonts w:asciiTheme="minorEastAsia" w:hAnsiTheme="minorEastAsia" w:hint="eastAsia"/>
          <w:szCs w:val="21"/>
        </w:rPr>
        <w:t>事情</w:t>
      </w:r>
      <w:r w:rsidR="00077013">
        <w:rPr>
          <w:rFonts w:asciiTheme="minorEastAsia" w:hAnsiTheme="minorEastAsia" w:hint="eastAsia"/>
          <w:szCs w:val="21"/>
        </w:rPr>
        <w:t>変更</w:t>
      </w:r>
      <w:r w:rsidR="00F54172">
        <w:rPr>
          <w:rFonts w:asciiTheme="minorEastAsia" w:hAnsiTheme="minorEastAsia" w:hint="eastAsia"/>
          <w:szCs w:val="21"/>
        </w:rPr>
        <w:t>による決定等の</w:t>
      </w:r>
      <w:r w:rsidRPr="00076BAA">
        <w:rPr>
          <w:rFonts w:asciiTheme="minorEastAsia" w:hAnsiTheme="minorEastAsia" w:hint="eastAsia"/>
          <w:szCs w:val="21"/>
        </w:rPr>
        <w:t>取消し</w:t>
      </w:r>
    </w:p>
    <w:p w14:paraId="4BDE2372" w14:textId="77777777" w:rsidR="00077013" w:rsidRDefault="00077013" w:rsidP="00077013">
      <w:pPr>
        <w:ind w:leftChars="200" w:left="630" w:hangingChars="100" w:hanging="210"/>
        <w:jc w:val="left"/>
        <w:rPr>
          <w:rFonts w:asciiTheme="minorEastAsia" w:hAnsiTheme="minorEastAsia"/>
          <w:szCs w:val="21"/>
        </w:rPr>
      </w:pPr>
      <w:r>
        <w:rPr>
          <w:rFonts w:asciiTheme="minorEastAsia" w:hAnsiTheme="minorEastAsia" w:hint="eastAsia"/>
          <w:szCs w:val="21"/>
        </w:rPr>
        <w:t>支援金の交付決定後、</w:t>
      </w:r>
      <w:r w:rsidR="00727BB0" w:rsidRPr="00076BAA">
        <w:rPr>
          <w:rFonts w:asciiTheme="minorEastAsia" w:hAnsiTheme="minorEastAsia" w:hint="eastAsia"/>
          <w:szCs w:val="21"/>
        </w:rPr>
        <w:t>事情の変更により特別の必要が生じたときは、</w:t>
      </w:r>
      <w:r>
        <w:rPr>
          <w:rFonts w:asciiTheme="minorEastAsia" w:hAnsiTheme="minorEastAsia" w:hint="eastAsia"/>
          <w:szCs w:val="21"/>
        </w:rPr>
        <w:t>知事は、</w:t>
      </w:r>
      <w:r w:rsidR="00727BB0" w:rsidRPr="00076BAA">
        <w:rPr>
          <w:rFonts w:asciiTheme="minorEastAsia" w:hAnsiTheme="minorEastAsia" w:hint="eastAsia"/>
          <w:szCs w:val="21"/>
        </w:rPr>
        <w:t>この決定の全</w:t>
      </w:r>
    </w:p>
    <w:p w14:paraId="6CEB5CA2" w14:textId="7B14383E" w:rsidR="00727BB0" w:rsidRDefault="00727BB0" w:rsidP="00077013">
      <w:pPr>
        <w:ind w:leftChars="133" w:left="279"/>
        <w:jc w:val="left"/>
        <w:rPr>
          <w:rFonts w:asciiTheme="minorEastAsia" w:hAnsiTheme="minorEastAsia"/>
          <w:szCs w:val="21"/>
        </w:rPr>
      </w:pPr>
      <w:r w:rsidRPr="00076BAA">
        <w:rPr>
          <w:rFonts w:asciiTheme="minorEastAsia" w:hAnsiTheme="minorEastAsia" w:hint="eastAsia"/>
          <w:szCs w:val="21"/>
        </w:rPr>
        <w:t>部若しくは一部を取り消し、又はこの決定の内容若しくはこれに付した条件を変更するこ</w:t>
      </w:r>
      <w:r w:rsidR="00077013">
        <w:rPr>
          <w:rFonts w:asciiTheme="minorEastAsia" w:hAnsiTheme="minorEastAsia" w:hint="eastAsia"/>
          <w:szCs w:val="21"/>
        </w:rPr>
        <w:t>と</w:t>
      </w:r>
      <w:r w:rsidRPr="00076BAA">
        <w:rPr>
          <w:rFonts w:asciiTheme="minorEastAsia" w:hAnsiTheme="minorEastAsia" w:hint="eastAsia"/>
          <w:szCs w:val="21"/>
        </w:rPr>
        <w:t>がある。</w:t>
      </w:r>
    </w:p>
    <w:p w14:paraId="03F6DAEB" w14:textId="77777777" w:rsidR="00727BB0" w:rsidRDefault="00727BB0" w:rsidP="00727BB0">
      <w:pPr>
        <w:jc w:val="left"/>
        <w:rPr>
          <w:rFonts w:asciiTheme="minorEastAsia" w:hAnsiTheme="minorEastAsia"/>
          <w:szCs w:val="21"/>
        </w:rPr>
      </w:pPr>
    </w:p>
    <w:p w14:paraId="18991394" w14:textId="3AE11533" w:rsidR="00727BB0" w:rsidRDefault="00727BB0" w:rsidP="00727BB0">
      <w:pPr>
        <w:jc w:val="left"/>
        <w:rPr>
          <w:rFonts w:asciiTheme="minorEastAsia" w:hAnsiTheme="minorEastAsia"/>
          <w:szCs w:val="21"/>
        </w:rPr>
      </w:pPr>
      <w:r>
        <w:rPr>
          <w:rFonts w:asciiTheme="minorEastAsia" w:hAnsiTheme="minorEastAsia" w:hint="eastAsia"/>
          <w:szCs w:val="21"/>
        </w:rPr>
        <w:t xml:space="preserve">２　</w:t>
      </w:r>
      <w:r w:rsidRPr="00076BAA">
        <w:rPr>
          <w:rFonts w:asciiTheme="minorEastAsia" w:hAnsiTheme="minorEastAsia" w:hint="eastAsia"/>
          <w:szCs w:val="21"/>
        </w:rPr>
        <w:t>承認事項</w:t>
      </w:r>
    </w:p>
    <w:p w14:paraId="7521E69E" w14:textId="4934EF04" w:rsidR="00727BB0" w:rsidRPr="00076BAA" w:rsidRDefault="002E5317" w:rsidP="00727BB0">
      <w:pPr>
        <w:ind w:leftChars="100" w:left="210" w:firstLineChars="100" w:firstLine="210"/>
        <w:rPr>
          <w:rFonts w:asciiTheme="minorEastAsia" w:hAnsiTheme="minorEastAsia"/>
          <w:szCs w:val="21"/>
        </w:rPr>
      </w:pPr>
      <w:r>
        <w:rPr>
          <w:rFonts w:asciiTheme="minorEastAsia" w:hAnsiTheme="minorEastAsia" w:hint="eastAsia"/>
          <w:szCs w:val="21"/>
        </w:rPr>
        <w:t>次の（１）から（２）までのいずれかに該当するときは、</w:t>
      </w:r>
      <w:r w:rsidR="00727BB0" w:rsidRPr="00076BAA">
        <w:rPr>
          <w:rFonts w:asciiTheme="minorEastAsia" w:hAnsiTheme="minorEastAsia" w:hint="eastAsia"/>
          <w:szCs w:val="21"/>
        </w:rPr>
        <w:t>あらかじめ、</w:t>
      </w:r>
      <w:r w:rsidR="00077013">
        <w:rPr>
          <w:rFonts w:asciiTheme="minorEastAsia" w:hAnsiTheme="minorEastAsia" w:hint="eastAsia"/>
          <w:szCs w:val="21"/>
        </w:rPr>
        <w:t>知事の</w:t>
      </w:r>
      <w:r w:rsidR="00727BB0" w:rsidRPr="00076BAA">
        <w:rPr>
          <w:rFonts w:asciiTheme="minorEastAsia" w:hAnsiTheme="minorEastAsia" w:hint="eastAsia"/>
          <w:szCs w:val="21"/>
        </w:rPr>
        <w:t>承認を受け</w:t>
      </w:r>
      <w:r>
        <w:rPr>
          <w:rFonts w:asciiTheme="minorEastAsia" w:hAnsiTheme="minorEastAsia" w:hint="eastAsia"/>
          <w:szCs w:val="21"/>
        </w:rPr>
        <w:t>なければならない</w:t>
      </w:r>
      <w:r w:rsidR="00727BB0" w:rsidRPr="00076BAA">
        <w:rPr>
          <w:rFonts w:asciiTheme="minorEastAsia" w:hAnsiTheme="minorEastAsia" w:hint="eastAsia"/>
          <w:szCs w:val="21"/>
        </w:rPr>
        <w:t>。ただし、</w:t>
      </w:r>
      <w:r>
        <w:rPr>
          <w:rFonts w:asciiTheme="minorEastAsia" w:hAnsiTheme="minorEastAsia" w:hint="eastAsia"/>
          <w:szCs w:val="21"/>
        </w:rPr>
        <w:t>（１）</w:t>
      </w:r>
      <w:r w:rsidR="00727BB0" w:rsidRPr="00076BAA">
        <w:rPr>
          <w:rFonts w:asciiTheme="minorEastAsia" w:hAnsiTheme="minorEastAsia" w:hint="eastAsia"/>
          <w:szCs w:val="21"/>
        </w:rPr>
        <w:t>及び</w:t>
      </w:r>
      <w:r>
        <w:rPr>
          <w:rFonts w:asciiTheme="minorEastAsia" w:hAnsiTheme="minorEastAsia" w:hint="eastAsia"/>
          <w:szCs w:val="21"/>
        </w:rPr>
        <w:t>（２）</w:t>
      </w:r>
      <w:r w:rsidR="00727BB0" w:rsidRPr="00076BAA">
        <w:rPr>
          <w:rFonts w:asciiTheme="minorEastAsia" w:hAnsiTheme="minorEastAsia" w:hint="eastAsia"/>
          <w:szCs w:val="21"/>
        </w:rPr>
        <w:t>に掲げる事項のうち軽微なものについては、この限りでない。</w:t>
      </w:r>
    </w:p>
    <w:p w14:paraId="30993455" w14:textId="0486B00B" w:rsidR="00727BB0" w:rsidRPr="00076BAA" w:rsidRDefault="00727BB0" w:rsidP="00727BB0">
      <w:pPr>
        <w:ind w:leftChars="100" w:left="252" w:hangingChars="20" w:hanging="42"/>
        <w:rPr>
          <w:rFonts w:asciiTheme="minorEastAsia" w:hAnsiTheme="minorEastAsia"/>
          <w:szCs w:val="21"/>
        </w:rPr>
      </w:pPr>
      <w:r>
        <w:rPr>
          <w:rFonts w:asciiTheme="minorEastAsia" w:hAnsiTheme="minorEastAsia" w:hint="eastAsia"/>
          <w:szCs w:val="21"/>
        </w:rPr>
        <w:t>（１）</w:t>
      </w:r>
      <w:r w:rsidRPr="00076BAA">
        <w:rPr>
          <w:rFonts w:asciiTheme="minorEastAsia" w:hAnsiTheme="minorEastAsia" w:hint="eastAsia"/>
          <w:szCs w:val="21"/>
        </w:rPr>
        <w:t>補助事業等に要する経費の配分を変更しようとするとき。</w:t>
      </w:r>
    </w:p>
    <w:p w14:paraId="00798151" w14:textId="049F370D" w:rsidR="00727BB0" w:rsidRPr="00076BAA" w:rsidRDefault="00727BB0" w:rsidP="00727BB0">
      <w:pPr>
        <w:ind w:leftChars="100" w:left="252" w:hangingChars="20" w:hanging="42"/>
        <w:rPr>
          <w:rFonts w:asciiTheme="minorEastAsia" w:hAnsiTheme="minorEastAsia"/>
          <w:szCs w:val="21"/>
        </w:rPr>
      </w:pPr>
      <w:r>
        <w:rPr>
          <w:rFonts w:asciiTheme="minorEastAsia" w:hAnsiTheme="minorEastAsia" w:hint="eastAsia"/>
          <w:szCs w:val="21"/>
        </w:rPr>
        <w:t>（２）</w:t>
      </w:r>
      <w:r w:rsidRPr="00076BAA">
        <w:rPr>
          <w:rFonts w:asciiTheme="minorEastAsia" w:hAnsiTheme="minorEastAsia" w:hint="eastAsia"/>
          <w:szCs w:val="21"/>
        </w:rPr>
        <w:t>補助事業等の内容を変更しようとするとき。</w:t>
      </w:r>
    </w:p>
    <w:p w14:paraId="5951AD41" w14:textId="49B810D0" w:rsidR="00727BB0" w:rsidRDefault="00727BB0" w:rsidP="002E5317">
      <w:pPr>
        <w:ind w:firstLineChars="100" w:firstLine="210"/>
        <w:jc w:val="left"/>
        <w:rPr>
          <w:rFonts w:asciiTheme="minorEastAsia" w:hAnsiTheme="minorEastAsia"/>
          <w:szCs w:val="21"/>
        </w:rPr>
      </w:pPr>
      <w:r>
        <w:rPr>
          <w:rFonts w:asciiTheme="minorEastAsia" w:hAnsiTheme="minorEastAsia" w:hint="eastAsia"/>
          <w:szCs w:val="21"/>
        </w:rPr>
        <w:t>（３）</w:t>
      </w:r>
      <w:r w:rsidRPr="00076BAA">
        <w:rPr>
          <w:rFonts w:asciiTheme="minorEastAsia" w:hAnsiTheme="minorEastAsia" w:hint="eastAsia"/>
          <w:szCs w:val="21"/>
        </w:rPr>
        <w:t>補助事業等を中止し、または廃止しようとするとき。</w:t>
      </w:r>
    </w:p>
    <w:p w14:paraId="09CB7953" w14:textId="77777777" w:rsidR="002E5317" w:rsidRDefault="002E5317" w:rsidP="002E5317">
      <w:pPr>
        <w:jc w:val="left"/>
        <w:rPr>
          <w:rFonts w:asciiTheme="minorEastAsia" w:hAnsiTheme="minorEastAsia"/>
          <w:szCs w:val="21"/>
        </w:rPr>
      </w:pPr>
    </w:p>
    <w:p w14:paraId="5DC39357" w14:textId="125AEA15" w:rsidR="002E5317" w:rsidRDefault="002E5317" w:rsidP="002E5317">
      <w:pPr>
        <w:jc w:val="left"/>
        <w:rPr>
          <w:rFonts w:asciiTheme="minorEastAsia" w:hAnsiTheme="minorEastAsia"/>
          <w:szCs w:val="21"/>
        </w:rPr>
      </w:pPr>
      <w:r>
        <w:rPr>
          <w:rFonts w:asciiTheme="minorEastAsia" w:hAnsiTheme="minorEastAsia" w:hint="eastAsia"/>
          <w:szCs w:val="21"/>
        </w:rPr>
        <w:t xml:space="preserve">３ </w:t>
      </w:r>
      <w:r w:rsidR="00606BB7">
        <w:rPr>
          <w:rFonts w:asciiTheme="minorEastAsia" w:hAnsiTheme="minorEastAsia" w:hint="eastAsia"/>
          <w:szCs w:val="21"/>
        </w:rPr>
        <w:t xml:space="preserve"> </w:t>
      </w:r>
      <w:r w:rsidRPr="00076BAA">
        <w:rPr>
          <w:rFonts w:asciiTheme="minorEastAsia" w:hAnsiTheme="minorEastAsia" w:hint="eastAsia"/>
          <w:szCs w:val="21"/>
        </w:rPr>
        <w:t>事故報告等</w:t>
      </w:r>
    </w:p>
    <w:p w14:paraId="0876E362" w14:textId="39955F54" w:rsidR="0092539F" w:rsidRDefault="002E5317" w:rsidP="0092539F">
      <w:pPr>
        <w:ind w:left="672" w:hangingChars="320" w:hanging="672"/>
        <w:rPr>
          <w:rFonts w:asciiTheme="minorEastAsia" w:hAnsiTheme="minorEastAsia"/>
          <w:szCs w:val="21"/>
        </w:rPr>
      </w:pPr>
      <w:r>
        <w:rPr>
          <w:rFonts w:asciiTheme="minorEastAsia" w:hAnsiTheme="minorEastAsia" w:hint="eastAsia"/>
          <w:szCs w:val="21"/>
        </w:rPr>
        <w:t xml:space="preserve">　</w:t>
      </w:r>
      <w:r w:rsidR="0092539F">
        <w:rPr>
          <w:rFonts w:asciiTheme="minorEastAsia" w:hAnsiTheme="minorEastAsia" w:hint="eastAsia"/>
          <w:szCs w:val="21"/>
        </w:rPr>
        <w:t xml:space="preserve"> </w:t>
      </w:r>
      <w:r w:rsidR="00606BB7">
        <w:rPr>
          <w:rFonts w:asciiTheme="minorEastAsia" w:hAnsiTheme="minorEastAsia" w:hint="eastAsia"/>
          <w:szCs w:val="21"/>
        </w:rPr>
        <w:t xml:space="preserve"> </w:t>
      </w:r>
      <w:r w:rsidRPr="00076BAA">
        <w:rPr>
          <w:rFonts w:asciiTheme="minorEastAsia" w:hAnsiTheme="minorEastAsia" w:hint="eastAsia"/>
          <w:szCs w:val="21"/>
        </w:rPr>
        <w:t>補助事業等が予定の期間内に完了しない場合または補助事業等の遂行が困難とな</w:t>
      </w:r>
      <w:r w:rsidR="00615616">
        <w:rPr>
          <w:rFonts w:asciiTheme="minorEastAsia" w:hAnsiTheme="minorEastAsia" w:hint="eastAsia"/>
          <w:szCs w:val="21"/>
        </w:rPr>
        <w:t>っ</w:t>
      </w:r>
      <w:r w:rsidRPr="00076BAA">
        <w:rPr>
          <w:rFonts w:asciiTheme="minorEastAsia" w:hAnsiTheme="minorEastAsia" w:hint="eastAsia"/>
          <w:szCs w:val="21"/>
        </w:rPr>
        <w:t>た場合に</w:t>
      </w:r>
    </w:p>
    <w:p w14:paraId="5BC5AAEA" w14:textId="250AAF84" w:rsidR="002E5317" w:rsidRDefault="002E5317" w:rsidP="00606BB7">
      <w:pPr>
        <w:ind w:leftChars="100" w:left="210"/>
        <w:rPr>
          <w:rFonts w:asciiTheme="minorEastAsia" w:hAnsiTheme="minorEastAsia"/>
          <w:szCs w:val="21"/>
        </w:rPr>
      </w:pPr>
      <w:r w:rsidRPr="00076BAA">
        <w:rPr>
          <w:rFonts w:asciiTheme="minorEastAsia" w:hAnsiTheme="minorEastAsia" w:hint="eastAsia"/>
          <w:szCs w:val="21"/>
        </w:rPr>
        <w:t>おいては、すみやかにその理由その他必要な事項を書面により</w:t>
      </w:r>
      <w:r w:rsidR="00615616">
        <w:rPr>
          <w:rFonts w:asciiTheme="minorEastAsia" w:hAnsiTheme="minorEastAsia" w:hint="eastAsia"/>
          <w:szCs w:val="21"/>
        </w:rPr>
        <w:t>知事に</w:t>
      </w:r>
      <w:r w:rsidRPr="00076BAA">
        <w:rPr>
          <w:rFonts w:asciiTheme="minorEastAsia" w:hAnsiTheme="minorEastAsia" w:hint="eastAsia"/>
          <w:szCs w:val="21"/>
        </w:rPr>
        <w:t>報告</w:t>
      </w:r>
      <w:r w:rsidR="0092539F">
        <w:rPr>
          <w:rFonts w:asciiTheme="minorEastAsia" w:hAnsiTheme="minorEastAsia" w:hint="eastAsia"/>
          <w:szCs w:val="21"/>
        </w:rPr>
        <w:t>し、その指示を受けなければならない。</w:t>
      </w:r>
    </w:p>
    <w:p w14:paraId="43EA1E55" w14:textId="77777777" w:rsidR="002E5317" w:rsidRDefault="002E5317" w:rsidP="002E5317">
      <w:pPr>
        <w:jc w:val="left"/>
        <w:rPr>
          <w:ins w:id="0" w:author="伊東　浩子" w:date="2026-03-10T17:10:00Z" w16du:dateUtc="2026-03-10T08:10:00Z"/>
          <w:rFonts w:asciiTheme="minorEastAsia" w:hAnsiTheme="minorEastAsia"/>
          <w:szCs w:val="21"/>
        </w:rPr>
      </w:pPr>
    </w:p>
    <w:p w14:paraId="0D1BE3DA" w14:textId="77777777" w:rsidR="00D27D97" w:rsidRDefault="00D27D97" w:rsidP="00D27D97">
      <w:pPr>
        <w:rPr>
          <w:ins w:id="1" w:author="伊東　浩子" w:date="2026-03-10T17:10:00Z" w16du:dateUtc="2026-03-10T08:10:00Z"/>
          <w:rFonts w:asciiTheme="minorEastAsia" w:hAnsiTheme="minorEastAsia"/>
          <w:szCs w:val="21"/>
        </w:rPr>
      </w:pPr>
      <w:ins w:id="2" w:author="伊東　浩子" w:date="2026-03-10T17:10:00Z" w16du:dateUtc="2026-03-10T08:10:00Z">
        <w:r>
          <w:rPr>
            <w:rFonts w:asciiTheme="minorEastAsia" w:hAnsiTheme="minorEastAsia" w:hint="eastAsia"/>
            <w:szCs w:val="21"/>
          </w:rPr>
          <w:t>４　状況報告</w:t>
        </w:r>
      </w:ins>
    </w:p>
    <w:p w14:paraId="2EE8EBC8" w14:textId="77777777" w:rsidR="00002347" w:rsidRDefault="00D27D97" w:rsidP="00D27D97">
      <w:pPr>
        <w:jc w:val="left"/>
        <w:rPr>
          <w:ins w:id="3" w:author="山田　道子" w:date="2026-04-03T18:46:00Z" w16du:dateUtc="2026-04-03T09:46:00Z"/>
          <w:rFonts w:asciiTheme="minorEastAsia" w:hAnsiTheme="minorEastAsia"/>
          <w:szCs w:val="21"/>
        </w:rPr>
      </w:pPr>
      <w:ins w:id="4" w:author="伊東　浩子" w:date="2026-03-10T17:10:00Z" w16du:dateUtc="2026-03-10T08:10:00Z">
        <w:r>
          <w:rPr>
            <w:rFonts w:asciiTheme="minorEastAsia" w:hAnsiTheme="minorEastAsia" w:hint="eastAsia"/>
            <w:szCs w:val="21"/>
          </w:rPr>
          <w:t xml:space="preserve">　　補助</w:t>
        </w:r>
        <w:r w:rsidRPr="0002312D">
          <w:rPr>
            <w:rFonts w:asciiTheme="minorEastAsia" w:hAnsiTheme="minorEastAsia" w:hint="eastAsia"/>
            <w:szCs w:val="21"/>
          </w:rPr>
          <w:t>事業等の円滑適正な執行を図るため必要があるときは、</w:t>
        </w:r>
        <w:r>
          <w:rPr>
            <w:rFonts w:asciiTheme="minorEastAsia" w:hAnsiTheme="minorEastAsia" w:hint="eastAsia"/>
            <w:szCs w:val="21"/>
          </w:rPr>
          <w:t>補助</w:t>
        </w:r>
        <w:r w:rsidRPr="0002312D">
          <w:rPr>
            <w:rFonts w:asciiTheme="minorEastAsia" w:hAnsiTheme="minorEastAsia" w:hint="eastAsia"/>
            <w:szCs w:val="21"/>
          </w:rPr>
          <w:t>事業者等をして</w:t>
        </w:r>
        <w:r>
          <w:rPr>
            <w:rFonts w:asciiTheme="minorEastAsia" w:hAnsiTheme="minorEastAsia" w:hint="eastAsia"/>
            <w:szCs w:val="21"/>
          </w:rPr>
          <w:t>補助</w:t>
        </w:r>
        <w:r w:rsidRPr="0002312D">
          <w:rPr>
            <w:rFonts w:asciiTheme="minorEastAsia" w:hAnsiTheme="minorEastAsia" w:hint="eastAsia"/>
            <w:szCs w:val="21"/>
          </w:rPr>
          <w:t>事業等</w:t>
        </w:r>
      </w:ins>
    </w:p>
    <w:p w14:paraId="02ED120C" w14:textId="4333A25F" w:rsidR="00D27D97" w:rsidRDefault="00D27D97">
      <w:pPr>
        <w:ind w:firstLineChars="100" w:firstLine="210"/>
        <w:jc w:val="left"/>
        <w:rPr>
          <w:ins w:id="5" w:author="伊東　浩子" w:date="2026-03-10T17:10:00Z" w16du:dateUtc="2026-03-10T08:10:00Z"/>
          <w:rFonts w:asciiTheme="minorEastAsia" w:hAnsiTheme="minorEastAsia"/>
          <w:szCs w:val="21"/>
        </w:rPr>
        <w:pPrChange w:id="6" w:author="山田　道子" w:date="2026-04-03T18:46:00Z" w16du:dateUtc="2026-04-03T09:46:00Z">
          <w:pPr>
            <w:jc w:val="left"/>
          </w:pPr>
        </w:pPrChange>
      </w:pPr>
      <w:ins w:id="7" w:author="伊東　浩子" w:date="2026-03-10T17:10:00Z" w16du:dateUtc="2026-03-10T08:10:00Z">
        <w:r w:rsidRPr="0002312D">
          <w:rPr>
            <w:rFonts w:asciiTheme="minorEastAsia" w:hAnsiTheme="minorEastAsia" w:hint="eastAsia"/>
            <w:szCs w:val="21"/>
          </w:rPr>
          <w:t>の遂行の状況に関し報告させなければならない。</w:t>
        </w:r>
      </w:ins>
    </w:p>
    <w:p w14:paraId="06BDEC5A" w14:textId="77777777" w:rsidR="00D27D97" w:rsidRDefault="00D27D97" w:rsidP="00D27D97">
      <w:pPr>
        <w:jc w:val="left"/>
        <w:rPr>
          <w:rFonts w:asciiTheme="minorEastAsia" w:hAnsiTheme="minorEastAsia"/>
          <w:szCs w:val="21"/>
        </w:rPr>
      </w:pPr>
    </w:p>
    <w:p w14:paraId="4DA0E5A7" w14:textId="298456E1" w:rsidR="002E5317" w:rsidRDefault="002E5317" w:rsidP="002E5317">
      <w:pPr>
        <w:jc w:val="left"/>
        <w:rPr>
          <w:rFonts w:asciiTheme="minorEastAsia" w:hAnsiTheme="minorEastAsia"/>
          <w:szCs w:val="21"/>
        </w:rPr>
      </w:pPr>
      <w:del w:id="8" w:author="伊東　浩子" w:date="2026-03-10T17:10:00Z" w16du:dateUtc="2026-03-10T08:10:00Z">
        <w:r w:rsidDel="00D27D97">
          <w:rPr>
            <w:rFonts w:asciiTheme="minorEastAsia" w:hAnsiTheme="minorEastAsia" w:hint="eastAsia"/>
            <w:szCs w:val="21"/>
          </w:rPr>
          <w:delText>４</w:delText>
        </w:r>
      </w:del>
      <w:ins w:id="9" w:author="伊東　浩子" w:date="2026-03-10T17:10:00Z" w16du:dateUtc="2026-03-10T08:10:00Z">
        <w:r w:rsidR="00D27D97">
          <w:rPr>
            <w:rFonts w:asciiTheme="minorEastAsia" w:hAnsiTheme="minorEastAsia" w:hint="eastAsia"/>
            <w:szCs w:val="21"/>
          </w:rPr>
          <w:t>５</w:t>
        </w:r>
      </w:ins>
      <w:r>
        <w:rPr>
          <w:rFonts w:asciiTheme="minorEastAsia" w:hAnsiTheme="minorEastAsia" w:hint="eastAsia"/>
          <w:szCs w:val="21"/>
        </w:rPr>
        <w:t xml:space="preserve"> </w:t>
      </w:r>
      <w:r w:rsidR="00606BB7">
        <w:rPr>
          <w:rFonts w:asciiTheme="minorEastAsia" w:hAnsiTheme="minorEastAsia" w:hint="eastAsia"/>
          <w:szCs w:val="21"/>
        </w:rPr>
        <w:t xml:space="preserve"> </w:t>
      </w:r>
      <w:r w:rsidRPr="00076BAA">
        <w:rPr>
          <w:rFonts w:asciiTheme="minorEastAsia" w:hAnsiTheme="minorEastAsia" w:hint="eastAsia"/>
          <w:szCs w:val="21"/>
        </w:rPr>
        <w:t>補助事業等の遂行命令等</w:t>
      </w:r>
    </w:p>
    <w:p w14:paraId="45E272CF" w14:textId="77777777" w:rsidR="00087BF8" w:rsidRDefault="00177C7F" w:rsidP="00087BF8">
      <w:pPr>
        <w:pStyle w:val="a9"/>
        <w:numPr>
          <w:ilvl w:val="0"/>
          <w:numId w:val="1"/>
        </w:numPr>
        <w:rPr>
          <w:rFonts w:asciiTheme="minorEastAsia" w:hAnsiTheme="minorEastAsia"/>
          <w:szCs w:val="21"/>
        </w:rPr>
      </w:pPr>
      <w:r w:rsidRPr="00606BB7">
        <w:rPr>
          <w:rFonts w:asciiTheme="minorEastAsia" w:hAnsiTheme="minorEastAsia" w:hint="eastAsia"/>
          <w:szCs w:val="21"/>
        </w:rPr>
        <w:t>知事は、補助</w:t>
      </w:r>
      <w:r w:rsidR="002E5317" w:rsidRPr="00606BB7">
        <w:rPr>
          <w:rFonts w:asciiTheme="minorEastAsia" w:hAnsiTheme="minorEastAsia" w:hint="eastAsia"/>
          <w:szCs w:val="21"/>
        </w:rPr>
        <w:t>事業者等が提出する報告</w:t>
      </w:r>
      <w:r w:rsidR="00087BF8">
        <w:rPr>
          <w:rFonts w:asciiTheme="minorEastAsia" w:hAnsiTheme="minorEastAsia" w:hint="eastAsia"/>
          <w:szCs w:val="21"/>
        </w:rPr>
        <w:t>書</w:t>
      </w:r>
      <w:r w:rsidR="002E5317" w:rsidRPr="00606BB7">
        <w:rPr>
          <w:rFonts w:asciiTheme="minorEastAsia" w:hAnsiTheme="minorEastAsia" w:hint="eastAsia"/>
          <w:szCs w:val="21"/>
        </w:rPr>
        <w:t>、地方自治法(昭和二十二年法律第六十七号)第</w:t>
      </w:r>
    </w:p>
    <w:p w14:paraId="78319D67" w14:textId="77777777" w:rsidR="00087BF8" w:rsidRDefault="002E5317" w:rsidP="00087BF8">
      <w:pPr>
        <w:ind w:left="210" w:firstLineChars="250" w:firstLine="525"/>
        <w:rPr>
          <w:rFonts w:asciiTheme="minorEastAsia" w:hAnsiTheme="minorEastAsia"/>
          <w:szCs w:val="21"/>
        </w:rPr>
      </w:pPr>
      <w:r w:rsidRPr="00087BF8">
        <w:rPr>
          <w:rFonts w:asciiTheme="minorEastAsia" w:hAnsiTheme="minorEastAsia" w:hint="eastAsia"/>
          <w:szCs w:val="21"/>
        </w:rPr>
        <w:t>二百二十一条第二項の規定による調査等により、その者の補助事業等が支援金等の交付の</w:t>
      </w:r>
    </w:p>
    <w:p w14:paraId="4FECFC37" w14:textId="1294A4D6" w:rsidR="00087BF8" w:rsidRDefault="002E5317" w:rsidP="00087BF8">
      <w:pPr>
        <w:ind w:left="210" w:firstLineChars="250" w:firstLine="525"/>
        <w:rPr>
          <w:rFonts w:asciiTheme="minorEastAsia" w:hAnsiTheme="minorEastAsia"/>
          <w:szCs w:val="21"/>
        </w:rPr>
      </w:pPr>
      <w:r w:rsidRPr="00087BF8">
        <w:rPr>
          <w:rFonts w:asciiTheme="minorEastAsia" w:hAnsiTheme="minorEastAsia" w:hint="eastAsia"/>
          <w:szCs w:val="21"/>
        </w:rPr>
        <w:t>決定の内容またはこれに付した条件に従</w:t>
      </w:r>
      <w:r w:rsidR="00087BF8">
        <w:rPr>
          <w:rFonts w:asciiTheme="minorEastAsia" w:hAnsiTheme="minorEastAsia" w:hint="eastAsia"/>
          <w:szCs w:val="21"/>
        </w:rPr>
        <w:t>って</w:t>
      </w:r>
      <w:r w:rsidRPr="00087BF8">
        <w:rPr>
          <w:rFonts w:asciiTheme="minorEastAsia" w:hAnsiTheme="minorEastAsia" w:hint="eastAsia"/>
          <w:szCs w:val="21"/>
        </w:rPr>
        <w:t>遂行されていないと認めるときは、その者に</w:t>
      </w:r>
    </w:p>
    <w:p w14:paraId="7C51E079" w14:textId="659B1773" w:rsidR="002E5317" w:rsidRPr="00087BF8" w:rsidRDefault="002E5317" w:rsidP="00087BF8">
      <w:pPr>
        <w:ind w:left="210" w:firstLineChars="250" w:firstLine="525"/>
        <w:rPr>
          <w:rFonts w:asciiTheme="minorEastAsia" w:hAnsiTheme="minorEastAsia"/>
          <w:szCs w:val="21"/>
        </w:rPr>
      </w:pPr>
      <w:r w:rsidRPr="00087BF8">
        <w:rPr>
          <w:rFonts w:asciiTheme="minorEastAsia" w:hAnsiTheme="minorEastAsia" w:hint="eastAsia"/>
          <w:szCs w:val="21"/>
        </w:rPr>
        <w:t>対しこれらに従</w:t>
      </w:r>
      <w:r w:rsidR="00087BF8">
        <w:rPr>
          <w:rFonts w:asciiTheme="minorEastAsia" w:hAnsiTheme="minorEastAsia" w:hint="eastAsia"/>
          <w:szCs w:val="21"/>
        </w:rPr>
        <w:t>って</w:t>
      </w:r>
      <w:r w:rsidRPr="00087BF8">
        <w:rPr>
          <w:rFonts w:asciiTheme="minorEastAsia" w:hAnsiTheme="minorEastAsia" w:hint="eastAsia"/>
          <w:szCs w:val="21"/>
        </w:rPr>
        <w:t>当該補助事業等を遂行すべきことを命</w:t>
      </w:r>
      <w:r w:rsidR="00177C7F" w:rsidRPr="00087BF8">
        <w:rPr>
          <w:rFonts w:asciiTheme="minorEastAsia" w:hAnsiTheme="minorEastAsia" w:hint="eastAsia"/>
          <w:szCs w:val="21"/>
        </w:rPr>
        <w:t>じることがある</w:t>
      </w:r>
      <w:r w:rsidRPr="00087BF8">
        <w:rPr>
          <w:rFonts w:asciiTheme="minorEastAsia" w:hAnsiTheme="minorEastAsia" w:hint="eastAsia"/>
          <w:szCs w:val="21"/>
        </w:rPr>
        <w:t>。</w:t>
      </w:r>
    </w:p>
    <w:p w14:paraId="6C1D6E87" w14:textId="39B0FCB8" w:rsidR="002E5317" w:rsidRPr="00076BAA" w:rsidRDefault="002E5317" w:rsidP="002E5317">
      <w:pPr>
        <w:ind w:leftChars="100" w:left="672" w:hangingChars="220" w:hanging="462"/>
        <w:rPr>
          <w:rFonts w:asciiTheme="minorEastAsia" w:hAnsiTheme="minorEastAsia"/>
          <w:szCs w:val="21"/>
        </w:rPr>
      </w:pPr>
      <w:r>
        <w:rPr>
          <w:rFonts w:asciiTheme="minorEastAsia" w:hAnsiTheme="minorEastAsia" w:hint="eastAsia"/>
          <w:szCs w:val="21"/>
        </w:rPr>
        <w:t>（２）</w:t>
      </w:r>
      <w:r w:rsidR="00177C7F">
        <w:rPr>
          <w:rFonts w:asciiTheme="minorEastAsia" w:hAnsiTheme="minorEastAsia" w:hint="eastAsia"/>
          <w:szCs w:val="21"/>
        </w:rPr>
        <w:t>（</w:t>
      </w:r>
      <w:r w:rsidR="00606BB7">
        <w:rPr>
          <w:rFonts w:asciiTheme="minorEastAsia" w:hAnsiTheme="minorEastAsia" w:hint="eastAsia"/>
          <w:szCs w:val="21"/>
        </w:rPr>
        <w:t>１</w:t>
      </w:r>
      <w:r w:rsidR="00177C7F">
        <w:rPr>
          <w:rFonts w:asciiTheme="minorEastAsia" w:hAnsiTheme="minorEastAsia" w:hint="eastAsia"/>
          <w:szCs w:val="21"/>
        </w:rPr>
        <w:t>）</w:t>
      </w:r>
      <w:r w:rsidRPr="00076BAA">
        <w:rPr>
          <w:rFonts w:asciiTheme="minorEastAsia" w:hAnsiTheme="minorEastAsia" w:hint="eastAsia"/>
          <w:szCs w:val="21"/>
        </w:rPr>
        <w:t>の命令に違反したときは、</w:t>
      </w:r>
      <w:r w:rsidR="00177C7F">
        <w:rPr>
          <w:rFonts w:asciiTheme="minorEastAsia" w:hAnsiTheme="minorEastAsia" w:hint="eastAsia"/>
          <w:szCs w:val="21"/>
        </w:rPr>
        <w:t>知事は</w:t>
      </w:r>
      <w:r w:rsidRPr="00076BAA">
        <w:rPr>
          <w:rFonts w:asciiTheme="minorEastAsia" w:hAnsiTheme="minorEastAsia" w:hint="eastAsia"/>
          <w:szCs w:val="21"/>
        </w:rPr>
        <w:t>、当該補助事業等の一時停止を命</w:t>
      </w:r>
      <w:r w:rsidR="00177C7F">
        <w:rPr>
          <w:rFonts w:asciiTheme="minorEastAsia" w:hAnsiTheme="minorEastAsia" w:hint="eastAsia"/>
          <w:szCs w:val="21"/>
        </w:rPr>
        <w:t>じることがある。</w:t>
      </w:r>
    </w:p>
    <w:p w14:paraId="07DC36E8" w14:textId="77777777" w:rsidR="002E5317" w:rsidRDefault="002E5317" w:rsidP="002E5317">
      <w:pPr>
        <w:ind w:leftChars="100" w:left="630" w:hangingChars="200" w:hanging="420"/>
        <w:jc w:val="left"/>
        <w:rPr>
          <w:rFonts w:asciiTheme="minorEastAsia" w:hAnsiTheme="minorEastAsia"/>
          <w:szCs w:val="21"/>
        </w:rPr>
      </w:pPr>
    </w:p>
    <w:p w14:paraId="63715666" w14:textId="72882641" w:rsidR="002E5317" w:rsidRDefault="002E5317" w:rsidP="002E5317">
      <w:pPr>
        <w:jc w:val="left"/>
        <w:rPr>
          <w:rFonts w:asciiTheme="minorEastAsia" w:hAnsiTheme="minorEastAsia"/>
          <w:szCs w:val="21"/>
        </w:rPr>
      </w:pPr>
      <w:del w:id="10" w:author="伊東　浩子" w:date="2026-03-10T17:11:00Z" w16du:dateUtc="2026-03-10T08:11:00Z">
        <w:r w:rsidDel="00D27D97">
          <w:rPr>
            <w:rFonts w:asciiTheme="minorEastAsia" w:hAnsiTheme="minorEastAsia" w:hint="eastAsia"/>
            <w:szCs w:val="21"/>
          </w:rPr>
          <w:delText>５</w:delText>
        </w:r>
      </w:del>
      <w:ins w:id="11" w:author="伊東　浩子" w:date="2026-03-10T17:11:00Z" w16du:dateUtc="2026-03-10T08:11:00Z">
        <w:r w:rsidR="00D27D97">
          <w:rPr>
            <w:rFonts w:asciiTheme="minorEastAsia" w:hAnsiTheme="minorEastAsia" w:hint="eastAsia"/>
            <w:szCs w:val="21"/>
          </w:rPr>
          <w:t>６</w:t>
        </w:r>
      </w:ins>
      <w:r>
        <w:rPr>
          <w:rFonts w:asciiTheme="minorEastAsia" w:hAnsiTheme="minorEastAsia" w:hint="eastAsia"/>
          <w:szCs w:val="21"/>
        </w:rPr>
        <w:t xml:space="preserve"> </w:t>
      </w:r>
      <w:r w:rsidR="00606BB7">
        <w:rPr>
          <w:rFonts w:asciiTheme="minorEastAsia" w:hAnsiTheme="minorEastAsia" w:hint="eastAsia"/>
          <w:szCs w:val="21"/>
        </w:rPr>
        <w:t xml:space="preserve"> </w:t>
      </w:r>
      <w:r w:rsidRPr="00076BAA">
        <w:rPr>
          <w:rFonts w:asciiTheme="minorEastAsia" w:hAnsiTheme="minorEastAsia" w:hint="eastAsia"/>
          <w:szCs w:val="21"/>
        </w:rPr>
        <w:t>是正のための措置</w:t>
      </w:r>
    </w:p>
    <w:p w14:paraId="314DDD33" w14:textId="24EC37AD" w:rsidR="002E5317" w:rsidRPr="00076BAA" w:rsidRDefault="002E5317" w:rsidP="00062979">
      <w:pPr>
        <w:ind w:left="672" w:hangingChars="320" w:hanging="672"/>
        <w:rPr>
          <w:rFonts w:asciiTheme="minorEastAsia" w:hAnsiTheme="minorEastAsia"/>
          <w:szCs w:val="21"/>
        </w:rPr>
      </w:pPr>
      <w:r>
        <w:rPr>
          <w:rFonts w:ascii="ＭＳ 明朝" w:eastAsia="ＭＳ 明朝" w:hAnsi="ＭＳ 明朝" w:hint="eastAsia"/>
        </w:rPr>
        <w:t xml:space="preserve">　</w:t>
      </w:r>
      <w:r>
        <w:rPr>
          <w:rFonts w:asciiTheme="minorEastAsia" w:hAnsiTheme="minorEastAsia" w:hint="eastAsia"/>
          <w:szCs w:val="21"/>
        </w:rPr>
        <w:t>（１）</w:t>
      </w:r>
      <w:r w:rsidR="00062979" w:rsidRPr="00062979">
        <w:rPr>
          <w:rFonts w:asciiTheme="minorEastAsia" w:hAnsiTheme="minorEastAsia" w:hint="eastAsia"/>
          <w:szCs w:val="21"/>
        </w:rPr>
        <w:t>知事は</w:t>
      </w:r>
      <w:r w:rsidR="004F6A82">
        <w:rPr>
          <w:rFonts w:asciiTheme="minorEastAsia" w:hAnsiTheme="minorEastAsia" w:hint="eastAsia"/>
          <w:szCs w:val="21"/>
        </w:rPr>
        <w:t>、</w:t>
      </w:r>
      <w:r w:rsidRPr="00076BAA">
        <w:rPr>
          <w:rFonts w:asciiTheme="minorEastAsia" w:hAnsiTheme="minorEastAsia" w:hint="eastAsia"/>
          <w:szCs w:val="21"/>
        </w:rPr>
        <w:t>補助事業の成果が</w:t>
      </w:r>
      <w:r>
        <w:rPr>
          <w:rFonts w:asciiTheme="minorEastAsia" w:hAnsiTheme="minorEastAsia" w:hint="eastAsia"/>
          <w:szCs w:val="21"/>
        </w:rPr>
        <w:t>支援金</w:t>
      </w:r>
      <w:r w:rsidRPr="00076BAA">
        <w:rPr>
          <w:rFonts w:asciiTheme="minorEastAsia" w:hAnsiTheme="minorEastAsia" w:hint="eastAsia"/>
          <w:szCs w:val="21"/>
        </w:rPr>
        <w:t>等の交付の決定の内容及びこれに付した条件に適合しないと認めるときは、当該補助事業等につき、これに適合させるための処置をとるべきことを命ずることができる。</w:t>
      </w:r>
    </w:p>
    <w:p w14:paraId="253D9EB6" w14:textId="7915393B" w:rsidR="002E5317" w:rsidRDefault="002E5317" w:rsidP="002E5317">
      <w:pPr>
        <w:ind w:leftChars="100" w:left="630" w:hangingChars="200" w:hanging="420"/>
        <w:jc w:val="left"/>
        <w:rPr>
          <w:rFonts w:asciiTheme="minorEastAsia" w:hAnsiTheme="minorEastAsia"/>
          <w:szCs w:val="21"/>
        </w:rPr>
      </w:pPr>
      <w:r>
        <w:rPr>
          <w:rFonts w:asciiTheme="minorEastAsia" w:hAnsiTheme="minorEastAsia" w:hint="eastAsia"/>
          <w:szCs w:val="21"/>
        </w:rPr>
        <w:t>（２）</w:t>
      </w:r>
      <w:r w:rsidR="004F6A82">
        <w:rPr>
          <w:rFonts w:asciiTheme="minorEastAsia" w:hAnsiTheme="minorEastAsia" w:hint="eastAsia"/>
          <w:szCs w:val="21"/>
        </w:rPr>
        <w:t>本交付要綱</w:t>
      </w:r>
      <w:r w:rsidRPr="004F6A82">
        <w:rPr>
          <w:rFonts w:asciiTheme="minorEastAsia" w:hAnsiTheme="minorEastAsia" w:hint="eastAsia"/>
          <w:szCs w:val="21"/>
        </w:rPr>
        <w:t>第</w:t>
      </w:r>
      <w:r w:rsidR="004F6A82">
        <w:rPr>
          <w:rFonts w:asciiTheme="minorEastAsia" w:hAnsiTheme="minorEastAsia" w:hint="eastAsia"/>
          <w:szCs w:val="21"/>
        </w:rPr>
        <w:t>13</w:t>
      </w:r>
      <w:r w:rsidRPr="004F6A82">
        <w:rPr>
          <w:rFonts w:asciiTheme="minorEastAsia" w:hAnsiTheme="minorEastAsia" w:hint="eastAsia"/>
          <w:szCs w:val="21"/>
        </w:rPr>
        <w:t>条</w:t>
      </w:r>
      <w:r w:rsidRPr="00076BAA">
        <w:rPr>
          <w:rFonts w:asciiTheme="minorEastAsia" w:hAnsiTheme="minorEastAsia" w:hint="eastAsia"/>
          <w:szCs w:val="21"/>
        </w:rPr>
        <w:t>の規定</w:t>
      </w:r>
      <w:r w:rsidR="004F6A82">
        <w:rPr>
          <w:rFonts w:asciiTheme="minorEastAsia" w:hAnsiTheme="minorEastAsia" w:hint="eastAsia"/>
          <w:szCs w:val="21"/>
        </w:rPr>
        <w:t>による実績報告</w:t>
      </w:r>
      <w:r w:rsidRPr="00076BAA">
        <w:rPr>
          <w:rFonts w:asciiTheme="minorEastAsia" w:hAnsiTheme="minorEastAsia" w:hint="eastAsia"/>
          <w:szCs w:val="21"/>
        </w:rPr>
        <w:t>は、</w:t>
      </w:r>
      <w:r w:rsidR="004F6A82">
        <w:rPr>
          <w:rFonts w:asciiTheme="minorEastAsia" w:hAnsiTheme="minorEastAsia" w:hint="eastAsia"/>
          <w:szCs w:val="21"/>
        </w:rPr>
        <w:t>（１）</w:t>
      </w:r>
      <w:r w:rsidRPr="00076BAA">
        <w:rPr>
          <w:rFonts w:asciiTheme="minorEastAsia" w:hAnsiTheme="minorEastAsia" w:hint="eastAsia"/>
          <w:szCs w:val="21"/>
        </w:rPr>
        <w:t>の命令により補助事業者等が必要な処置をした場合について</w:t>
      </w:r>
      <w:r w:rsidR="004F6A82">
        <w:rPr>
          <w:rFonts w:asciiTheme="minorEastAsia" w:hAnsiTheme="minorEastAsia" w:hint="eastAsia"/>
          <w:szCs w:val="21"/>
        </w:rPr>
        <w:t>もこれを行わなければならない</w:t>
      </w:r>
      <w:r w:rsidRPr="00076BAA">
        <w:rPr>
          <w:rFonts w:asciiTheme="minorEastAsia" w:hAnsiTheme="minorEastAsia" w:hint="eastAsia"/>
          <w:szCs w:val="21"/>
        </w:rPr>
        <w:t>。</w:t>
      </w:r>
    </w:p>
    <w:p w14:paraId="60D86AA6" w14:textId="77777777" w:rsidR="002E5317" w:rsidRDefault="002E5317" w:rsidP="002E5317">
      <w:pPr>
        <w:ind w:leftChars="100" w:left="630" w:hangingChars="200" w:hanging="420"/>
        <w:jc w:val="left"/>
        <w:rPr>
          <w:ins w:id="12" w:author="山田　道子" w:date="2026-04-03T18:47:00Z" w16du:dateUtc="2026-04-03T09:47:00Z"/>
          <w:rFonts w:asciiTheme="minorEastAsia" w:hAnsiTheme="minorEastAsia"/>
          <w:szCs w:val="21"/>
        </w:rPr>
      </w:pPr>
    </w:p>
    <w:p w14:paraId="53170F3F" w14:textId="77777777" w:rsidR="00002347" w:rsidRDefault="00002347" w:rsidP="002E5317">
      <w:pPr>
        <w:ind w:leftChars="100" w:left="630" w:hangingChars="200" w:hanging="420"/>
        <w:jc w:val="left"/>
        <w:rPr>
          <w:rFonts w:asciiTheme="minorEastAsia" w:hAnsiTheme="minorEastAsia"/>
          <w:szCs w:val="21"/>
        </w:rPr>
      </w:pPr>
    </w:p>
    <w:p w14:paraId="7A676864" w14:textId="056FDD93" w:rsidR="002E5317" w:rsidRDefault="002E5317" w:rsidP="002E5317">
      <w:pPr>
        <w:jc w:val="left"/>
        <w:rPr>
          <w:rFonts w:asciiTheme="minorEastAsia" w:hAnsiTheme="minorEastAsia"/>
          <w:szCs w:val="21"/>
        </w:rPr>
      </w:pPr>
      <w:del w:id="13" w:author="伊東　浩子" w:date="2026-03-10T17:14:00Z" w16du:dateUtc="2026-03-10T08:14:00Z">
        <w:r w:rsidDel="00D27D97">
          <w:rPr>
            <w:rFonts w:asciiTheme="minorEastAsia" w:hAnsiTheme="minorEastAsia" w:hint="eastAsia"/>
            <w:szCs w:val="21"/>
          </w:rPr>
          <w:lastRenderedPageBreak/>
          <w:delText>６</w:delText>
        </w:r>
      </w:del>
      <w:ins w:id="14" w:author="伊東　浩子" w:date="2026-03-10T17:14:00Z" w16du:dateUtc="2026-03-10T08:14:00Z">
        <w:r w:rsidR="00D27D97">
          <w:rPr>
            <w:rFonts w:asciiTheme="minorEastAsia" w:hAnsiTheme="minorEastAsia" w:hint="eastAsia"/>
            <w:szCs w:val="21"/>
          </w:rPr>
          <w:t>７</w:t>
        </w:r>
      </w:ins>
      <w:r>
        <w:rPr>
          <w:rFonts w:asciiTheme="minorEastAsia" w:hAnsiTheme="minorEastAsia" w:hint="eastAsia"/>
          <w:szCs w:val="21"/>
        </w:rPr>
        <w:t xml:space="preserve"> </w:t>
      </w:r>
      <w:r w:rsidR="00BF4529">
        <w:rPr>
          <w:rFonts w:asciiTheme="minorEastAsia" w:hAnsiTheme="minorEastAsia" w:hint="eastAsia"/>
          <w:szCs w:val="21"/>
        </w:rPr>
        <w:t xml:space="preserve"> </w:t>
      </w:r>
      <w:r w:rsidRPr="00076BAA">
        <w:rPr>
          <w:rFonts w:asciiTheme="minorEastAsia" w:hAnsiTheme="minorEastAsia" w:hint="eastAsia"/>
          <w:szCs w:val="21"/>
        </w:rPr>
        <w:t>決定の取消</w:t>
      </w:r>
    </w:p>
    <w:p w14:paraId="276F10D4" w14:textId="75A62932" w:rsidR="00BF4529" w:rsidRPr="00BF4529" w:rsidRDefault="00575403" w:rsidP="00BF4529">
      <w:pPr>
        <w:pStyle w:val="a9"/>
        <w:numPr>
          <w:ilvl w:val="0"/>
          <w:numId w:val="2"/>
        </w:numPr>
        <w:rPr>
          <w:rFonts w:asciiTheme="minorEastAsia" w:hAnsiTheme="minorEastAsia"/>
          <w:szCs w:val="21"/>
        </w:rPr>
      </w:pPr>
      <w:r w:rsidRPr="00BF4529">
        <w:rPr>
          <w:rFonts w:ascii="ＭＳ 明朝" w:eastAsia="ＭＳ 明朝" w:hAnsi="ＭＳ 明朝" w:hint="eastAsia"/>
        </w:rPr>
        <w:t>知事は、</w:t>
      </w:r>
      <w:r w:rsidR="002E5317" w:rsidRPr="00BF4529">
        <w:rPr>
          <w:rFonts w:asciiTheme="minorEastAsia" w:hAnsiTheme="minorEastAsia" w:hint="eastAsia"/>
          <w:szCs w:val="21"/>
        </w:rPr>
        <w:t>補助事業者等が次の</w:t>
      </w:r>
      <w:r w:rsidRPr="00BF4529">
        <w:rPr>
          <w:rFonts w:asciiTheme="minorEastAsia" w:hAnsiTheme="minorEastAsia" w:hint="eastAsia"/>
          <w:szCs w:val="21"/>
        </w:rPr>
        <w:t>アから</w:t>
      </w:r>
      <w:r w:rsidR="007D77E4">
        <w:rPr>
          <w:rFonts w:asciiTheme="minorEastAsia" w:hAnsiTheme="minorEastAsia" w:hint="eastAsia"/>
          <w:szCs w:val="21"/>
        </w:rPr>
        <w:t>オ</w:t>
      </w:r>
      <w:r w:rsidRPr="00BF4529">
        <w:rPr>
          <w:rFonts w:asciiTheme="minorEastAsia" w:hAnsiTheme="minorEastAsia" w:hint="eastAsia"/>
          <w:szCs w:val="21"/>
        </w:rPr>
        <w:t>までのいずれかに</w:t>
      </w:r>
      <w:r w:rsidR="002E5317" w:rsidRPr="00BF4529">
        <w:rPr>
          <w:rFonts w:asciiTheme="minorEastAsia" w:hAnsiTheme="minorEastAsia" w:hint="eastAsia"/>
          <w:szCs w:val="21"/>
        </w:rPr>
        <w:t>該当した場合は支援金等の交付</w:t>
      </w:r>
    </w:p>
    <w:p w14:paraId="0B52EC4F" w14:textId="7F02BF3A" w:rsidR="002E5317" w:rsidRPr="00BF4529" w:rsidRDefault="002E5317" w:rsidP="00BF4529">
      <w:pPr>
        <w:ind w:left="210" w:firstLineChars="200" w:firstLine="420"/>
        <w:rPr>
          <w:rFonts w:asciiTheme="minorEastAsia" w:hAnsiTheme="minorEastAsia"/>
          <w:szCs w:val="21"/>
        </w:rPr>
      </w:pPr>
      <w:r w:rsidRPr="00BF4529">
        <w:rPr>
          <w:rFonts w:asciiTheme="minorEastAsia" w:hAnsiTheme="minorEastAsia" w:hint="eastAsia"/>
          <w:szCs w:val="21"/>
        </w:rPr>
        <w:t>の決定の全部または一部を取り消すことが</w:t>
      </w:r>
      <w:r w:rsidR="00575403" w:rsidRPr="00BF4529">
        <w:rPr>
          <w:rFonts w:asciiTheme="minorEastAsia" w:hAnsiTheme="minorEastAsia" w:hint="eastAsia"/>
          <w:szCs w:val="21"/>
        </w:rPr>
        <w:t>ある</w:t>
      </w:r>
      <w:r w:rsidRPr="00BF4529">
        <w:rPr>
          <w:rFonts w:asciiTheme="minorEastAsia" w:hAnsiTheme="minorEastAsia" w:hint="eastAsia"/>
          <w:szCs w:val="21"/>
        </w:rPr>
        <w:t>。</w:t>
      </w:r>
    </w:p>
    <w:p w14:paraId="074051A5" w14:textId="44A8EB8F" w:rsidR="002E5317" w:rsidRPr="00076BAA" w:rsidRDefault="00117C62" w:rsidP="00117C62">
      <w:pPr>
        <w:ind w:leftChars="100" w:left="210" w:firstLineChars="200" w:firstLine="420"/>
        <w:rPr>
          <w:rFonts w:asciiTheme="minorEastAsia" w:hAnsiTheme="minorEastAsia"/>
          <w:szCs w:val="21"/>
        </w:rPr>
      </w:pPr>
      <w:r>
        <w:rPr>
          <w:rFonts w:asciiTheme="minorEastAsia" w:hAnsiTheme="minorEastAsia" w:hint="eastAsia"/>
          <w:szCs w:val="21"/>
        </w:rPr>
        <w:t>ア</w:t>
      </w:r>
      <w:r w:rsidR="002E5317" w:rsidRPr="00076BAA">
        <w:rPr>
          <w:rFonts w:asciiTheme="minorEastAsia" w:hAnsiTheme="minorEastAsia" w:hint="eastAsia"/>
          <w:szCs w:val="21"/>
        </w:rPr>
        <w:t xml:space="preserve"> 偽りその他不正の手段により</w:t>
      </w:r>
      <w:r w:rsidR="002E5317">
        <w:rPr>
          <w:rFonts w:asciiTheme="minorEastAsia" w:hAnsiTheme="minorEastAsia" w:hint="eastAsia"/>
          <w:szCs w:val="21"/>
        </w:rPr>
        <w:t>支援金</w:t>
      </w:r>
      <w:r w:rsidR="002E5317" w:rsidRPr="00076BAA">
        <w:rPr>
          <w:rFonts w:asciiTheme="minorEastAsia" w:hAnsiTheme="minorEastAsia" w:hint="eastAsia"/>
          <w:szCs w:val="21"/>
        </w:rPr>
        <w:t>等の交付を受けたとき。</w:t>
      </w:r>
    </w:p>
    <w:p w14:paraId="4988CA3B" w14:textId="267D3C93" w:rsidR="002E5317" w:rsidRPr="00076BAA" w:rsidRDefault="00117C62" w:rsidP="00117C62">
      <w:pPr>
        <w:ind w:leftChars="100" w:left="210" w:firstLineChars="200" w:firstLine="420"/>
        <w:rPr>
          <w:rFonts w:asciiTheme="minorEastAsia" w:hAnsiTheme="minorEastAsia"/>
          <w:szCs w:val="21"/>
        </w:rPr>
      </w:pPr>
      <w:r>
        <w:rPr>
          <w:rFonts w:asciiTheme="minorEastAsia" w:hAnsiTheme="minorEastAsia" w:hint="eastAsia"/>
          <w:szCs w:val="21"/>
        </w:rPr>
        <w:t>イ</w:t>
      </w:r>
      <w:r w:rsidR="002E5317" w:rsidRPr="00076BAA">
        <w:rPr>
          <w:rFonts w:asciiTheme="minorEastAsia" w:hAnsiTheme="minorEastAsia" w:hint="eastAsia"/>
          <w:szCs w:val="21"/>
        </w:rPr>
        <w:t xml:space="preserve"> </w:t>
      </w:r>
      <w:r w:rsidR="002E5317">
        <w:rPr>
          <w:rFonts w:asciiTheme="minorEastAsia" w:hAnsiTheme="minorEastAsia" w:hint="eastAsia"/>
          <w:szCs w:val="21"/>
        </w:rPr>
        <w:t>支援金</w:t>
      </w:r>
      <w:r w:rsidR="002E5317" w:rsidRPr="00076BAA">
        <w:rPr>
          <w:rFonts w:asciiTheme="minorEastAsia" w:hAnsiTheme="minorEastAsia" w:hint="eastAsia"/>
          <w:szCs w:val="21"/>
        </w:rPr>
        <w:t>等を他の用途に使用したとき。</w:t>
      </w:r>
    </w:p>
    <w:p w14:paraId="1FC3287B" w14:textId="1F4DB976" w:rsidR="002E5317" w:rsidRDefault="00117C62" w:rsidP="00117C62">
      <w:pPr>
        <w:ind w:leftChars="300" w:left="840" w:hangingChars="100" w:hanging="210"/>
        <w:rPr>
          <w:rFonts w:asciiTheme="minorEastAsia" w:hAnsiTheme="minorEastAsia"/>
          <w:szCs w:val="21"/>
        </w:rPr>
      </w:pPr>
      <w:r>
        <w:rPr>
          <w:rFonts w:asciiTheme="minorEastAsia" w:hAnsiTheme="minorEastAsia" w:hint="eastAsia"/>
          <w:szCs w:val="21"/>
        </w:rPr>
        <w:t>ウ</w:t>
      </w:r>
      <w:r w:rsidR="002E5317" w:rsidRPr="00076BAA">
        <w:rPr>
          <w:rFonts w:asciiTheme="minorEastAsia" w:hAnsiTheme="minorEastAsia" w:hint="eastAsia"/>
          <w:szCs w:val="21"/>
        </w:rPr>
        <w:t xml:space="preserve"> その他</w:t>
      </w:r>
      <w:r w:rsidR="002E5317">
        <w:rPr>
          <w:rFonts w:asciiTheme="minorEastAsia" w:hAnsiTheme="minorEastAsia" w:hint="eastAsia"/>
          <w:szCs w:val="21"/>
        </w:rPr>
        <w:t>支援金</w:t>
      </w:r>
      <w:r w:rsidR="002E5317" w:rsidRPr="00076BAA">
        <w:rPr>
          <w:rFonts w:asciiTheme="minorEastAsia" w:hAnsiTheme="minorEastAsia" w:hint="eastAsia"/>
          <w:szCs w:val="21"/>
        </w:rPr>
        <w:t>等の交付の決定の内容またはこれに付した条件その他法令またはこの規則に基く命令に違反したとき。</w:t>
      </w:r>
    </w:p>
    <w:p w14:paraId="1D976EEF" w14:textId="01808E0B" w:rsidR="007D77E4" w:rsidRDefault="007D77E4" w:rsidP="00117C62">
      <w:pPr>
        <w:ind w:leftChars="300" w:left="840" w:hangingChars="100" w:hanging="210"/>
        <w:rPr>
          <w:rFonts w:asciiTheme="minorEastAsia" w:hAnsiTheme="minorEastAsia"/>
          <w:szCs w:val="21"/>
        </w:rPr>
      </w:pPr>
      <w:r>
        <w:rPr>
          <w:rFonts w:asciiTheme="minorEastAsia" w:hAnsiTheme="minorEastAsia" w:hint="eastAsia"/>
          <w:szCs w:val="21"/>
        </w:rPr>
        <w:t>エ 労働基準法等の違反により罰金刑以上の刑に処された場合</w:t>
      </w:r>
    </w:p>
    <w:p w14:paraId="74FC26F8" w14:textId="703635F6" w:rsidR="007D77E4" w:rsidRPr="00076BAA" w:rsidRDefault="007D77E4" w:rsidP="00117C62">
      <w:pPr>
        <w:ind w:leftChars="300" w:left="840" w:hangingChars="100" w:hanging="210"/>
        <w:rPr>
          <w:rFonts w:asciiTheme="minorEastAsia" w:hAnsiTheme="minorEastAsia"/>
          <w:szCs w:val="21"/>
        </w:rPr>
      </w:pPr>
      <w:r>
        <w:rPr>
          <w:rFonts w:asciiTheme="minorEastAsia" w:hAnsiTheme="minorEastAsia" w:hint="eastAsia"/>
          <w:szCs w:val="21"/>
        </w:rPr>
        <w:t>オ 交付決定を受けた</w:t>
      </w:r>
      <w:del w:id="15" w:author="伊東　浩子" w:date="2026-03-10T17:16:00Z" w16du:dateUtc="2026-03-10T08:16:00Z">
        <w:r w:rsidDel="00D27D97">
          <w:rPr>
            <w:rFonts w:asciiTheme="minorEastAsia" w:hAnsiTheme="minorEastAsia" w:hint="eastAsia"/>
            <w:szCs w:val="21"/>
          </w:rPr>
          <w:delText>も</w:delText>
        </w:r>
      </w:del>
      <w:r>
        <w:rPr>
          <w:rFonts w:asciiTheme="minorEastAsia" w:hAnsiTheme="minorEastAsia" w:hint="eastAsia"/>
          <w:szCs w:val="21"/>
        </w:rPr>
        <w:t>者（法人その他の団体にあっては、代表者、役員、又は使用人その他の従業員若しくは構成員を含む。）が、本交付要綱第14条の規定に定める暴力団員等に該当するに至ったとき。</w:t>
      </w:r>
    </w:p>
    <w:p w14:paraId="1F0C6DF8" w14:textId="557279FE" w:rsidR="00BF4529" w:rsidRDefault="002E5317" w:rsidP="00117C62">
      <w:pPr>
        <w:ind w:leftChars="100" w:left="630" w:hangingChars="200" w:hanging="420"/>
        <w:rPr>
          <w:rFonts w:asciiTheme="minorEastAsia" w:hAnsiTheme="minorEastAsia"/>
          <w:szCs w:val="21"/>
        </w:rPr>
      </w:pPr>
      <w:r>
        <w:rPr>
          <w:rFonts w:asciiTheme="minorEastAsia" w:hAnsiTheme="minorEastAsia" w:hint="eastAsia"/>
          <w:szCs w:val="21"/>
        </w:rPr>
        <w:t>（２）</w:t>
      </w:r>
      <w:r w:rsidR="00575403">
        <w:rPr>
          <w:rFonts w:asciiTheme="minorEastAsia" w:hAnsiTheme="minorEastAsia" w:hint="eastAsia"/>
          <w:szCs w:val="21"/>
        </w:rPr>
        <w:t>（１）</w:t>
      </w:r>
      <w:r w:rsidRPr="00076BAA">
        <w:rPr>
          <w:rFonts w:asciiTheme="minorEastAsia" w:hAnsiTheme="minorEastAsia" w:hint="eastAsia"/>
          <w:szCs w:val="21"/>
        </w:rPr>
        <w:t>の規定は、補助事業等について交付すべき</w:t>
      </w:r>
      <w:r>
        <w:rPr>
          <w:rFonts w:asciiTheme="minorEastAsia" w:hAnsiTheme="minorEastAsia" w:hint="eastAsia"/>
          <w:szCs w:val="21"/>
        </w:rPr>
        <w:t>支援金</w:t>
      </w:r>
      <w:r w:rsidRPr="00076BAA">
        <w:rPr>
          <w:rFonts w:asciiTheme="minorEastAsia" w:hAnsiTheme="minorEastAsia" w:hint="eastAsia"/>
          <w:szCs w:val="21"/>
        </w:rPr>
        <w:t>等の額の確定があ</w:t>
      </w:r>
      <w:r w:rsidR="00A47818">
        <w:rPr>
          <w:rFonts w:asciiTheme="minorEastAsia" w:hAnsiTheme="minorEastAsia" w:hint="eastAsia"/>
          <w:szCs w:val="21"/>
        </w:rPr>
        <w:t>っ</w:t>
      </w:r>
      <w:r w:rsidRPr="00076BAA">
        <w:rPr>
          <w:rFonts w:asciiTheme="minorEastAsia" w:hAnsiTheme="minorEastAsia" w:hint="eastAsia"/>
          <w:szCs w:val="21"/>
        </w:rPr>
        <w:t>た後において</w:t>
      </w:r>
    </w:p>
    <w:p w14:paraId="1CF4B181" w14:textId="5C03F64A" w:rsidR="002E5317" w:rsidRPr="00076BAA" w:rsidRDefault="002E5317" w:rsidP="00BF4529">
      <w:pPr>
        <w:ind w:leftChars="300" w:left="630"/>
        <w:rPr>
          <w:rFonts w:asciiTheme="minorEastAsia" w:hAnsiTheme="minorEastAsia"/>
          <w:szCs w:val="21"/>
        </w:rPr>
      </w:pPr>
      <w:r w:rsidRPr="00076BAA">
        <w:rPr>
          <w:rFonts w:asciiTheme="minorEastAsia" w:hAnsiTheme="minorEastAsia" w:hint="eastAsia"/>
          <w:szCs w:val="21"/>
        </w:rPr>
        <w:t>も適用があるものとする。</w:t>
      </w:r>
    </w:p>
    <w:p w14:paraId="74CAD2AF" w14:textId="3FF708B6" w:rsidR="002E5317" w:rsidRDefault="002E5317" w:rsidP="002E5317">
      <w:pPr>
        <w:ind w:firstLineChars="100" w:firstLine="210"/>
        <w:jc w:val="left"/>
        <w:rPr>
          <w:rFonts w:asciiTheme="minorEastAsia" w:hAnsiTheme="minorEastAsia"/>
          <w:szCs w:val="21"/>
        </w:rPr>
      </w:pPr>
      <w:r>
        <w:rPr>
          <w:rFonts w:asciiTheme="minorEastAsia" w:hAnsiTheme="minorEastAsia" w:hint="eastAsia"/>
          <w:szCs w:val="21"/>
        </w:rPr>
        <w:t>（３）</w:t>
      </w:r>
      <w:r w:rsidR="00BF4529">
        <w:rPr>
          <w:rFonts w:asciiTheme="minorEastAsia" w:hAnsiTheme="minorEastAsia" w:hint="eastAsia"/>
          <w:szCs w:val="21"/>
        </w:rPr>
        <w:t>本交付要綱</w:t>
      </w:r>
      <w:r w:rsidR="00BF4529" w:rsidRPr="004F6A82">
        <w:rPr>
          <w:rFonts w:asciiTheme="minorEastAsia" w:hAnsiTheme="minorEastAsia" w:hint="eastAsia"/>
          <w:szCs w:val="21"/>
        </w:rPr>
        <w:t>第</w:t>
      </w:r>
      <w:r w:rsidR="00BF4529">
        <w:rPr>
          <w:rFonts w:asciiTheme="minorEastAsia" w:hAnsiTheme="minorEastAsia" w:hint="eastAsia"/>
          <w:szCs w:val="21"/>
        </w:rPr>
        <w:t>9</w:t>
      </w:r>
      <w:r w:rsidR="00BF4529" w:rsidRPr="004F6A82">
        <w:rPr>
          <w:rFonts w:asciiTheme="minorEastAsia" w:hAnsiTheme="minorEastAsia" w:hint="eastAsia"/>
          <w:szCs w:val="21"/>
        </w:rPr>
        <w:t>条</w:t>
      </w:r>
      <w:r w:rsidRPr="00076BAA">
        <w:rPr>
          <w:rFonts w:asciiTheme="minorEastAsia" w:hAnsiTheme="minorEastAsia" w:hint="eastAsia"/>
          <w:szCs w:val="21"/>
        </w:rPr>
        <w:t>の規定は、</w:t>
      </w:r>
      <w:r w:rsidR="00575403">
        <w:rPr>
          <w:rFonts w:asciiTheme="minorEastAsia" w:hAnsiTheme="minorEastAsia" w:hint="eastAsia"/>
          <w:szCs w:val="21"/>
        </w:rPr>
        <w:t>（１）</w:t>
      </w:r>
      <w:r w:rsidRPr="00076BAA">
        <w:rPr>
          <w:rFonts w:asciiTheme="minorEastAsia" w:hAnsiTheme="minorEastAsia" w:hint="eastAsia"/>
          <w:szCs w:val="21"/>
        </w:rPr>
        <w:t>の規定による取消をした場合について準用する。</w:t>
      </w:r>
    </w:p>
    <w:p w14:paraId="406CC9EA" w14:textId="77777777" w:rsidR="00117C62" w:rsidRDefault="00117C62" w:rsidP="00117C62">
      <w:pPr>
        <w:jc w:val="left"/>
        <w:rPr>
          <w:rFonts w:asciiTheme="minorEastAsia" w:hAnsiTheme="minorEastAsia"/>
          <w:szCs w:val="21"/>
        </w:rPr>
      </w:pPr>
    </w:p>
    <w:p w14:paraId="643E4F31" w14:textId="09882935" w:rsidR="00117C62" w:rsidRDefault="00117C62" w:rsidP="00117C62">
      <w:pPr>
        <w:jc w:val="left"/>
        <w:rPr>
          <w:rFonts w:asciiTheme="minorEastAsia" w:hAnsiTheme="minorEastAsia"/>
          <w:szCs w:val="21"/>
        </w:rPr>
      </w:pPr>
      <w:del w:id="16" w:author="伊東　浩子" w:date="2026-03-10T17:15:00Z" w16du:dateUtc="2026-03-10T08:15:00Z">
        <w:r w:rsidDel="00D27D97">
          <w:rPr>
            <w:rFonts w:asciiTheme="minorEastAsia" w:hAnsiTheme="minorEastAsia" w:hint="eastAsia"/>
            <w:szCs w:val="21"/>
          </w:rPr>
          <w:delText xml:space="preserve">７ </w:delText>
        </w:r>
      </w:del>
      <w:ins w:id="17" w:author="伊東　浩子" w:date="2026-03-10T17:15:00Z" w16du:dateUtc="2026-03-10T08:15:00Z">
        <w:r w:rsidR="00D27D97">
          <w:rPr>
            <w:rFonts w:asciiTheme="minorEastAsia" w:hAnsiTheme="minorEastAsia" w:hint="eastAsia"/>
            <w:szCs w:val="21"/>
          </w:rPr>
          <w:t>８</w:t>
        </w:r>
      </w:ins>
      <w:r w:rsidR="00BF4529">
        <w:rPr>
          <w:rFonts w:asciiTheme="minorEastAsia" w:hAnsiTheme="minorEastAsia" w:hint="eastAsia"/>
          <w:szCs w:val="21"/>
        </w:rPr>
        <w:t xml:space="preserve"> </w:t>
      </w:r>
      <w:r>
        <w:rPr>
          <w:rFonts w:asciiTheme="minorEastAsia" w:hAnsiTheme="minorEastAsia" w:hint="eastAsia"/>
          <w:szCs w:val="21"/>
        </w:rPr>
        <w:t>支援金</w:t>
      </w:r>
      <w:r w:rsidRPr="00076BAA">
        <w:rPr>
          <w:rFonts w:asciiTheme="minorEastAsia" w:hAnsiTheme="minorEastAsia" w:hint="eastAsia"/>
          <w:szCs w:val="21"/>
        </w:rPr>
        <w:t>等の返還</w:t>
      </w:r>
    </w:p>
    <w:p w14:paraId="025D4FA5" w14:textId="2A58EC8C" w:rsidR="00117C62" w:rsidRPr="00076BAA" w:rsidRDefault="00117C62" w:rsidP="00117C62">
      <w:pPr>
        <w:ind w:leftChars="100" w:left="672" w:hangingChars="220" w:hanging="462"/>
        <w:rPr>
          <w:rFonts w:asciiTheme="minorEastAsia" w:hAnsiTheme="minorEastAsia"/>
          <w:szCs w:val="21"/>
        </w:rPr>
      </w:pPr>
      <w:r>
        <w:rPr>
          <w:rFonts w:asciiTheme="minorEastAsia" w:hAnsiTheme="minorEastAsia" w:hint="eastAsia"/>
          <w:szCs w:val="21"/>
        </w:rPr>
        <w:t>（１）</w:t>
      </w:r>
      <w:r w:rsidR="00BF4529">
        <w:rPr>
          <w:rFonts w:asciiTheme="minorEastAsia" w:hAnsiTheme="minorEastAsia" w:hint="eastAsia"/>
          <w:szCs w:val="21"/>
        </w:rPr>
        <w:t>知事は、</w:t>
      </w:r>
      <w:r>
        <w:rPr>
          <w:rFonts w:asciiTheme="minorEastAsia" w:hAnsiTheme="minorEastAsia" w:hint="eastAsia"/>
          <w:szCs w:val="21"/>
        </w:rPr>
        <w:t>支援金</w:t>
      </w:r>
      <w:r w:rsidRPr="00076BAA">
        <w:rPr>
          <w:rFonts w:asciiTheme="minorEastAsia" w:hAnsiTheme="minorEastAsia" w:hint="eastAsia"/>
          <w:szCs w:val="21"/>
        </w:rPr>
        <w:t>等の交付の決定を取り消した場合において、補助事業等の当該取消に係る部分に関し、すでに</w:t>
      </w:r>
      <w:r>
        <w:rPr>
          <w:rFonts w:asciiTheme="minorEastAsia" w:hAnsiTheme="minorEastAsia" w:hint="eastAsia"/>
          <w:szCs w:val="21"/>
        </w:rPr>
        <w:t>支援金</w:t>
      </w:r>
      <w:r w:rsidRPr="00076BAA">
        <w:rPr>
          <w:rFonts w:asciiTheme="minorEastAsia" w:hAnsiTheme="minorEastAsia" w:hint="eastAsia"/>
          <w:szCs w:val="21"/>
        </w:rPr>
        <w:t>等が交付されているときは、期限を定めて、その返還を命じ</w:t>
      </w:r>
      <w:r w:rsidR="00BF4529">
        <w:rPr>
          <w:rFonts w:asciiTheme="minorEastAsia" w:hAnsiTheme="minorEastAsia" w:hint="eastAsia"/>
          <w:szCs w:val="21"/>
        </w:rPr>
        <w:t>るものとする。</w:t>
      </w:r>
    </w:p>
    <w:p w14:paraId="04646CCB" w14:textId="52B030DE" w:rsidR="00117C62" w:rsidRDefault="00117C62" w:rsidP="00117C62">
      <w:pPr>
        <w:ind w:leftChars="100" w:left="630" w:hangingChars="200" w:hanging="420"/>
        <w:jc w:val="left"/>
        <w:rPr>
          <w:rFonts w:asciiTheme="minorEastAsia" w:hAnsiTheme="minorEastAsia"/>
          <w:szCs w:val="21"/>
        </w:rPr>
      </w:pPr>
      <w:r>
        <w:rPr>
          <w:rFonts w:asciiTheme="minorEastAsia" w:hAnsiTheme="minorEastAsia" w:hint="eastAsia"/>
          <w:szCs w:val="21"/>
        </w:rPr>
        <w:t>（２）</w:t>
      </w:r>
      <w:r w:rsidRPr="00076BAA">
        <w:rPr>
          <w:rFonts w:asciiTheme="minorEastAsia" w:hAnsiTheme="minorEastAsia" w:hint="eastAsia"/>
          <w:szCs w:val="21"/>
        </w:rPr>
        <w:t>補助事業者等に交付すべき</w:t>
      </w:r>
      <w:r>
        <w:rPr>
          <w:rFonts w:asciiTheme="minorEastAsia" w:hAnsiTheme="minorEastAsia" w:hint="eastAsia"/>
          <w:szCs w:val="21"/>
        </w:rPr>
        <w:t>支援金</w:t>
      </w:r>
      <w:r w:rsidRPr="00076BAA">
        <w:rPr>
          <w:rFonts w:asciiTheme="minorEastAsia" w:hAnsiTheme="minorEastAsia" w:hint="eastAsia"/>
          <w:szCs w:val="21"/>
        </w:rPr>
        <w:t>等の額を確定した場合において、すでにその額をこえる</w:t>
      </w:r>
      <w:r>
        <w:rPr>
          <w:rFonts w:asciiTheme="minorEastAsia" w:hAnsiTheme="minorEastAsia" w:hint="eastAsia"/>
          <w:szCs w:val="21"/>
        </w:rPr>
        <w:t>支援金</w:t>
      </w:r>
      <w:r w:rsidRPr="00076BAA">
        <w:rPr>
          <w:rFonts w:asciiTheme="minorEastAsia" w:hAnsiTheme="minorEastAsia" w:hint="eastAsia"/>
          <w:szCs w:val="21"/>
        </w:rPr>
        <w:t>等が交付されているとき</w:t>
      </w:r>
      <w:r w:rsidR="00BF4529">
        <w:rPr>
          <w:rFonts w:asciiTheme="minorEastAsia" w:hAnsiTheme="minorEastAsia" w:hint="eastAsia"/>
          <w:szCs w:val="21"/>
        </w:rPr>
        <w:t>もまた同様とする。</w:t>
      </w:r>
      <w:del w:id="18" w:author="山田　道子" w:date="2026-04-03T18:47:00Z" w16du:dateUtc="2026-04-03T09:47:00Z">
        <w:r w:rsidRPr="00076BAA" w:rsidDel="00002347">
          <w:rPr>
            <w:rFonts w:asciiTheme="minorEastAsia" w:hAnsiTheme="minorEastAsia" w:hint="eastAsia"/>
            <w:szCs w:val="21"/>
          </w:rPr>
          <w:delText>。</w:delText>
        </w:r>
      </w:del>
    </w:p>
    <w:p w14:paraId="0287FBDA" w14:textId="77777777" w:rsidR="00117C62" w:rsidRDefault="00117C62" w:rsidP="00117C62">
      <w:pPr>
        <w:jc w:val="left"/>
        <w:rPr>
          <w:rFonts w:asciiTheme="minorEastAsia" w:hAnsiTheme="minorEastAsia"/>
          <w:szCs w:val="21"/>
        </w:rPr>
      </w:pPr>
    </w:p>
    <w:p w14:paraId="064D1DAF" w14:textId="547965A9" w:rsidR="00117C62" w:rsidRDefault="00117C62" w:rsidP="00117C62">
      <w:pPr>
        <w:jc w:val="left"/>
        <w:rPr>
          <w:rFonts w:asciiTheme="minorEastAsia" w:hAnsiTheme="minorEastAsia"/>
          <w:szCs w:val="21"/>
        </w:rPr>
      </w:pPr>
      <w:del w:id="19" w:author="伊東　浩子" w:date="2026-03-10T17:15:00Z" w16du:dateUtc="2026-03-10T08:15:00Z">
        <w:r w:rsidDel="00D27D97">
          <w:rPr>
            <w:rFonts w:asciiTheme="minorEastAsia" w:hAnsiTheme="minorEastAsia" w:hint="eastAsia"/>
            <w:szCs w:val="21"/>
          </w:rPr>
          <w:delText>８</w:delText>
        </w:r>
      </w:del>
      <w:ins w:id="20" w:author="伊東　浩子" w:date="2026-03-10T17:15:00Z" w16du:dateUtc="2026-03-10T08:15:00Z">
        <w:r w:rsidR="00D27D97">
          <w:rPr>
            <w:rFonts w:asciiTheme="minorEastAsia" w:hAnsiTheme="minorEastAsia" w:hint="eastAsia"/>
            <w:szCs w:val="21"/>
          </w:rPr>
          <w:t>９</w:t>
        </w:r>
      </w:ins>
      <w:r>
        <w:rPr>
          <w:rFonts w:asciiTheme="minorEastAsia" w:hAnsiTheme="minorEastAsia" w:hint="eastAsia"/>
          <w:szCs w:val="21"/>
        </w:rPr>
        <w:t xml:space="preserve"> </w:t>
      </w:r>
      <w:r w:rsidR="00CE1941">
        <w:rPr>
          <w:rFonts w:asciiTheme="minorEastAsia" w:hAnsiTheme="minorEastAsia" w:hint="eastAsia"/>
          <w:szCs w:val="21"/>
        </w:rPr>
        <w:t xml:space="preserve"> </w:t>
      </w:r>
      <w:r w:rsidRPr="00076BAA">
        <w:rPr>
          <w:rFonts w:asciiTheme="minorEastAsia" w:hAnsiTheme="minorEastAsia" w:hint="eastAsia"/>
          <w:szCs w:val="21"/>
        </w:rPr>
        <w:t>違約加算金及び延滞金</w:t>
      </w:r>
    </w:p>
    <w:p w14:paraId="20C14A4E" w14:textId="77777777" w:rsidR="009A7882" w:rsidRDefault="00CE1941" w:rsidP="009A7882">
      <w:pPr>
        <w:pStyle w:val="a9"/>
        <w:numPr>
          <w:ilvl w:val="0"/>
          <w:numId w:val="3"/>
        </w:numPr>
        <w:rPr>
          <w:rFonts w:asciiTheme="minorEastAsia" w:hAnsiTheme="minorEastAsia"/>
          <w:szCs w:val="21"/>
        </w:rPr>
      </w:pPr>
      <w:r w:rsidRPr="009A7882">
        <w:rPr>
          <w:rFonts w:asciiTheme="minorEastAsia" w:hAnsiTheme="minorEastAsia" w:hint="eastAsia"/>
          <w:szCs w:val="21"/>
        </w:rPr>
        <w:t>補助事業者は、１又は６</w:t>
      </w:r>
      <w:r w:rsidR="00117C62" w:rsidRPr="009A7882">
        <w:rPr>
          <w:rFonts w:asciiTheme="minorEastAsia" w:hAnsiTheme="minorEastAsia" w:hint="eastAsia"/>
          <w:szCs w:val="21"/>
        </w:rPr>
        <w:t>の規定により支援金等の交付の決定の全部または一部の取消</w:t>
      </w:r>
    </w:p>
    <w:p w14:paraId="520415AD" w14:textId="77777777" w:rsidR="009A7882" w:rsidRDefault="00117C62" w:rsidP="009A7882">
      <w:pPr>
        <w:ind w:firstLineChars="350" w:firstLine="735"/>
        <w:rPr>
          <w:rFonts w:asciiTheme="minorEastAsia" w:hAnsiTheme="minorEastAsia"/>
          <w:szCs w:val="21"/>
        </w:rPr>
      </w:pPr>
      <w:r w:rsidRPr="009A7882">
        <w:rPr>
          <w:rFonts w:asciiTheme="minorEastAsia" w:hAnsiTheme="minorEastAsia" w:hint="eastAsia"/>
          <w:szCs w:val="21"/>
        </w:rPr>
        <w:t>をした場合において、支援金等の返還を命</w:t>
      </w:r>
      <w:r w:rsidR="00CE1941" w:rsidRPr="009A7882">
        <w:rPr>
          <w:rFonts w:asciiTheme="minorEastAsia" w:hAnsiTheme="minorEastAsia" w:hint="eastAsia"/>
          <w:szCs w:val="21"/>
        </w:rPr>
        <w:t>ぜられた</w:t>
      </w:r>
      <w:r w:rsidRPr="009A7882">
        <w:rPr>
          <w:rFonts w:asciiTheme="minorEastAsia" w:hAnsiTheme="minorEastAsia" w:hint="eastAsia"/>
          <w:szCs w:val="21"/>
        </w:rPr>
        <w:t>ときは、その命令に係る支援金等の</w:t>
      </w:r>
    </w:p>
    <w:p w14:paraId="4EE66B64" w14:textId="61FD6B23" w:rsidR="00117C62" w:rsidRPr="009A7882" w:rsidRDefault="00117C62" w:rsidP="009A7882">
      <w:pPr>
        <w:ind w:leftChars="350" w:left="735"/>
        <w:rPr>
          <w:rFonts w:asciiTheme="minorEastAsia" w:hAnsiTheme="minorEastAsia"/>
          <w:szCs w:val="21"/>
        </w:rPr>
      </w:pPr>
      <w:r w:rsidRPr="009A7882">
        <w:rPr>
          <w:rFonts w:asciiTheme="minorEastAsia" w:hAnsiTheme="minorEastAsia" w:hint="eastAsia"/>
          <w:szCs w:val="21"/>
        </w:rPr>
        <w:t>受領の日から納付の日までの日数に応じ、当該支援金等の額(その一部を納付した場合におけるその後の期間については、既納額を控除した額)につき、年十・九五パーセントの割合で計算した違約加算金(百円未満の場合を除く。</w:t>
      </w:r>
      <w:proofErr w:type="gramStart"/>
      <w:r w:rsidRPr="009A7882">
        <w:rPr>
          <w:rFonts w:asciiTheme="minorEastAsia" w:hAnsiTheme="minorEastAsia" w:hint="eastAsia"/>
          <w:szCs w:val="21"/>
        </w:rPr>
        <w:t>)を</w:t>
      </w:r>
      <w:proofErr w:type="gramEnd"/>
      <w:r w:rsidRPr="009A7882">
        <w:rPr>
          <w:rFonts w:asciiTheme="minorEastAsia" w:hAnsiTheme="minorEastAsia" w:hint="eastAsia"/>
          <w:szCs w:val="21"/>
        </w:rPr>
        <w:t>納付</w:t>
      </w:r>
      <w:r w:rsidR="00CE1941" w:rsidRPr="009A7882">
        <w:rPr>
          <w:rFonts w:asciiTheme="minorEastAsia" w:hAnsiTheme="minorEastAsia" w:hint="eastAsia"/>
          <w:szCs w:val="21"/>
        </w:rPr>
        <w:t>しなければならない。</w:t>
      </w:r>
    </w:p>
    <w:p w14:paraId="4C3A096A" w14:textId="77777777" w:rsidR="009A7882" w:rsidRDefault="009A7882" w:rsidP="009A7882">
      <w:pPr>
        <w:ind w:left="275"/>
        <w:rPr>
          <w:rFonts w:asciiTheme="minorEastAsia" w:hAnsiTheme="minorEastAsia"/>
          <w:szCs w:val="21"/>
        </w:rPr>
      </w:pPr>
      <w:r>
        <w:rPr>
          <w:rFonts w:asciiTheme="minorEastAsia" w:hAnsiTheme="minorEastAsia" w:hint="eastAsia"/>
          <w:szCs w:val="21"/>
        </w:rPr>
        <w:t>（２）</w:t>
      </w:r>
      <w:r w:rsidRPr="009A7882">
        <w:rPr>
          <w:rFonts w:asciiTheme="minorEastAsia" w:hAnsiTheme="minorEastAsia" w:hint="eastAsia"/>
          <w:szCs w:val="21"/>
        </w:rPr>
        <w:t>（１）の規定により、違約加算金の</w:t>
      </w:r>
      <w:r>
        <w:rPr>
          <w:rFonts w:asciiTheme="minorEastAsia" w:hAnsiTheme="minorEastAsia" w:hint="eastAsia"/>
          <w:szCs w:val="21"/>
        </w:rPr>
        <w:t>納付</w:t>
      </w:r>
      <w:r w:rsidRPr="009A7882">
        <w:rPr>
          <w:rFonts w:asciiTheme="minorEastAsia" w:hAnsiTheme="minorEastAsia" w:hint="eastAsia"/>
          <w:szCs w:val="21"/>
        </w:rPr>
        <w:t>を命ぜられた場合において、納付した金額が</w:t>
      </w:r>
      <w:r>
        <w:rPr>
          <w:rFonts w:asciiTheme="minorEastAsia" w:hAnsiTheme="minorEastAsia" w:hint="eastAsia"/>
          <w:szCs w:val="21"/>
        </w:rPr>
        <w:t>返還</w:t>
      </w:r>
    </w:p>
    <w:p w14:paraId="68106816" w14:textId="51FA753B" w:rsidR="00FB0330" w:rsidRDefault="009A7882" w:rsidP="00FB0330">
      <w:pPr>
        <w:ind w:left="275" w:firstLineChars="200" w:firstLine="420"/>
        <w:rPr>
          <w:rFonts w:asciiTheme="minorEastAsia" w:hAnsiTheme="minorEastAsia"/>
          <w:szCs w:val="21"/>
        </w:rPr>
      </w:pPr>
      <w:r>
        <w:rPr>
          <w:rFonts w:asciiTheme="minorEastAsia" w:hAnsiTheme="minorEastAsia" w:hint="eastAsia"/>
          <w:szCs w:val="21"/>
        </w:rPr>
        <w:t>を命ぜられた</w:t>
      </w:r>
      <w:del w:id="21" w:author="伊東　浩子" w:date="2026-03-10T17:17:00Z" w16du:dateUtc="2026-03-10T08:17:00Z">
        <w:r w:rsidDel="00D27D97">
          <w:rPr>
            <w:rFonts w:asciiTheme="minorEastAsia" w:hAnsiTheme="minorEastAsia" w:hint="eastAsia"/>
            <w:szCs w:val="21"/>
          </w:rPr>
          <w:delText>補助</w:delText>
        </w:r>
      </w:del>
      <w:ins w:id="22" w:author="伊東　浩子" w:date="2026-03-10T17:17:00Z" w16du:dateUtc="2026-03-10T08:17:00Z">
        <w:r w:rsidR="00D27D97">
          <w:rPr>
            <w:rFonts w:asciiTheme="minorEastAsia" w:hAnsiTheme="minorEastAsia" w:hint="eastAsia"/>
            <w:szCs w:val="21"/>
          </w:rPr>
          <w:t>支援</w:t>
        </w:r>
      </w:ins>
      <w:r>
        <w:rPr>
          <w:rFonts w:asciiTheme="minorEastAsia" w:hAnsiTheme="minorEastAsia" w:hint="eastAsia"/>
          <w:szCs w:val="21"/>
        </w:rPr>
        <w:t>金額に</w:t>
      </w:r>
      <w:del w:id="23" w:author="伊東　浩子" w:date="2026-03-10T17:17:00Z" w16du:dateUtc="2026-03-10T08:17:00Z">
        <w:r w:rsidDel="00D27D97">
          <w:rPr>
            <w:rFonts w:asciiTheme="minorEastAsia" w:hAnsiTheme="minorEastAsia" w:hint="eastAsia"/>
            <w:szCs w:val="21"/>
          </w:rPr>
          <w:delText>額に</w:delText>
        </w:r>
      </w:del>
      <w:r>
        <w:rPr>
          <w:rFonts w:asciiTheme="minorEastAsia" w:hAnsiTheme="minorEastAsia" w:hint="eastAsia"/>
          <w:szCs w:val="21"/>
        </w:rPr>
        <w:t>達するまでは、その納付額は、まず当該返還を命ぜられた支</w:t>
      </w:r>
    </w:p>
    <w:p w14:paraId="5774723C" w14:textId="05960A29" w:rsidR="009A7882" w:rsidRPr="009A7882" w:rsidRDefault="009A7882" w:rsidP="00FB0330">
      <w:pPr>
        <w:ind w:left="275" w:firstLineChars="200" w:firstLine="420"/>
        <w:rPr>
          <w:rFonts w:asciiTheme="minorEastAsia" w:hAnsiTheme="minorEastAsia"/>
          <w:szCs w:val="21"/>
        </w:rPr>
      </w:pPr>
      <w:r>
        <w:rPr>
          <w:rFonts w:asciiTheme="minorEastAsia" w:hAnsiTheme="minorEastAsia" w:hint="eastAsia"/>
          <w:szCs w:val="21"/>
        </w:rPr>
        <w:t>援金の額に充てるものとする。</w:t>
      </w:r>
    </w:p>
    <w:p w14:paraId="6EFC3F8D" w14:textId="0B5DF258" w:rsidR="00117C62" w:rsidRDefault="00117C62" w:rsidP="00FB0330">
      <w:pPr>
        <w:ind w:leftChars="150" w:left="735" w:hangingChars="200" w:hanging="420"/>
        <w:jc w:val="left"/>
        <w:rPr>
          <w:rFonts w:asciiTheme="minorEastAsia" w:hAnsiTheme="minorEastAsia"/>
          <w:szCs w:val="21"/>
        </w:rPr>
      </w:pPr>
      <w:r>
        <w:rPr>
          <w:rFonts w:asciiTheme="minorEastAsia" w:hAnsiTheme="minorEastAsia" w:hint="eastAsia"/>
          <w:szCs w:val="21"/>
        </w:rPr>
        <w:t>（</w:t>
      </w:r>
      <w:r w:rsidR="009A7882">
        <w:rPr>
          <w:rFonts w:asciiTheme="minorEastAsia" w:hAnsiTheme="minorEastAsia" w:hint="eastAsia"/>
          <w:szCs w:val="21"/>
        </w:rPr>
        <w:t>３</w:t>
      </w:r>
      <w:r>
        <w:rPr>
          <w:rFonts w:asciiTheme="minorEastAsia" w:hAnsiTheme="minorEastAsia" w:hint="eastAsia"/>
          <w:szCs w:val="21"/>
        </w:rPr>
        <w:t>）</w:t>
      </w:r>
      <w:r w:rsidR="009A7882">
        <w:rPr>
          <w:rFonts w:asciiTheme="minorEastAsia" w:hAnsiTheme="minorEastAsia" w:hint="eastAsia"/>
          <w:szCs w:val="21"/>
        </w:rPr>
        <w:t>補助事業者は、支援金の</w:t>
      </w:r>
      <w:r w:rsidRPr="00076BAA">
        <w:rPr>
          <w:rFonts w:asciiTheme="minorEastAsia" w:hAnsiTheme="minorEastAsia" w:hint="eastAsia"/>
          <w:szCs w:val="21"/>
        </w:rPr>
        <w:t>返還を命</w:t>
      </w:r>
      <w:r w:rsidR="009A7882">
        <w:rPr>
          <w:rFonts w:asciiTheme="minorEastAsia" w:hAnsiTheme="minorEastAsia" w:hint="eastAsia"/>
          <w:szCs w:val="21"/>
        </w:rPr>
        <w:t>ぜられた</w:t>
      </w:r>
      <w:r w:rsidRPr="00076BAA">
        <w:rPr>
          <w:rFonts w:asciiTheme="minorEastAsia" w:hAnsiTheme="minorEastAsia" w:hint="eastAsia"/>
          <w:szCs w:val="21"/>
        </w:rPr>
        <w:t>場合において、</w:t>
      </w:r>
      <w:r w:rsidR="009A7882">
        <w:rPr>
          <w:rFonts w:asciiTheme="minorEastAsia" w:hAnsiTheme="minorEastAsia" w:hint="eastAsia"/>
          <w:szCs w:val="21"/>
        </w:rPr>
        <w:t>これを</w:t>
      </w:r>
      <w:r w:rsidRPr="00076BAA">
        <w:rPr>
          <w:rFonts w:asciiTheme="minorEastAsia" w:hAnsiTheme="minorEastAsia" w:hint="eastAsia"/>
          <w:szCs w:val="21"/>
        </w:rPr>
        <w:t>納期日までに納付しなかつたときは、納期日の翌日から納付の日までの日数に応じ、その未納付額につき、年十・九五パーセントの割合で計算した延滞金(百円未満の場合を除く。</w:t>
      </w:r>
      <w:proofErr w:type="gramStart"/>
      <w:r w:rsidRPr="00076BAA">
        <w:rPr>
          <w:rFonts w:asciiTheme="minorEastAsia" w:hAnsiTheme="minorEastAsia" w:hint="eastAsia"/>
          <w:szCs w:val="21"/>
        </w:rPr>
        <w:t>)を</w:t>
      </w:r>
      <w:proofErr w:type="gramEnd"/>
      <w:r w:rsidRPr="00076BAA">
        <w:rPr>
          <w:rFonts w:asciiTheme="minorEastAsia" w:hAnsiTheme="minorEastAsia" w:hint="eastAsia"/>
          <w:szCs w:val="21"/>
        </w:rPr>
        <w:t>納付させなければならない。</w:t>
      </w:r>
    </w:p>
    <w:p w14:paraId="08718807" w14:textId="77777777" w:rsidR="00AF546A" w:rsidRDefault="00AF546A" w:rsidP="00AF546A">
      <w:pPr>
        <w:jc w:val="left"/>
        <w:rPr>
          <w:ins w:id="24" w:author="伊東　浩子" w:date="2026-03-10T17:18:00Z" w16du:dateUtc="2026-03-10T08:18:00Z"/>
          <w:rFonts w:asciiTheme="minorEastAsia" w:hAnsiTheme="minorEastAsia"/>
          <w:szCs w:val="21"/>
        </w:rPr>
      </w:pPr>
    </w:p>
    <w:p w14:paraId="5D497B62" w14:textId="77777777" w:rsidR="00D27D97" w:rsidRDefault="00D27D97" w:rsidP="00D27D97">
      <w:pPr>
        <w:jc w:val="left"/>
        <w:rPr>
          <w:ins w:id="25" w:author="伊東　浩子" w:date="2026-03-10T17:18:00Z" w16du:dateUtc="2026-03-10T08:18:00Z"/>
          <w:rFonts w:asciiTheme="minorEastAsia" w:hAnsiTheme="minorEastAsia"/>
          <w:szCs w:val="21"/>
        </w:rPr>
      </w:pPr>
      <w:ins w:id="26" w:author="伊東　浩子" w:date="2026-03-10T17:18:00Z" w16du:dateUtc="2026-03-10T08:18:00Z">
        <w:r>
          <w:rPr>
            <w:rFonts w:asciiTheme="minorEastAsia" w:hAnsiTheme="minorEastAsia" w:hint="eastAsia"/>
            <w:szCs w:val="21"/>
          </w:rPr>
          <w:t>10　延滞金の計算</w:t>
        </w:r>
      </w:ins>
    </w:p>
    <w:p w14:paraId="670F41F4" w14:textId="77777777" w:rsidR="00D27D97" w:rsidDel="00994F0E" w:rsidRDefault="00D27D97" w:rsidP="00B3715E">
      <w:pPr>
        <w:ind w:left="210" w:hangingChars="100" w:hanging="210"/>
        <w:jc w:val="left"/>
        <w:rPr>
          <w:ins w:id="27" w:author="伊東　浩子" w:date="2026-03-10T17:18:00Z" w16du:dateUtc="2026-03-10T08:18:00Z"/>
          <w:del w:id="28" w:author="山田　道子" w:date="2026-04-03T18:48:00Z" w16du:dateUtc="2026-04-03T09:48:00Z"/>
          <w:rFonts w:asciiTheme="minorEastAsia" w:hAnsiTheme="minorEastAsia"/>
          <w:szCs w:val="21"/>
        </w:rPr>
        <w:pPrChange w:id="29" w:author="山田　道子" w:date="2026-04-03T19:19:00Z" w16du:dateUtc="2026-04-03T10:19:00Z">
          <w:pPr>
            <w:jc w:val="left"/>
          </w:pPr>
        </w:pPrChange>
      </w:pPr>
      <w:ins w:id="30" w:author="伊東　浩子" w:date="2026-03-10T17:18:00Z" w16du:dateUtc="2026-03-10T08:18:00Z">
        <w:r>
          <w:rPr>
            <w:rFonts w:asciiTheme="minorEastAsia" w:hAnsiTheme="minorEastAsia" w:hint="eastAsia"/>
            <w:szCs w:val="21"/>
          </w:rPr>
          <w:t xml:space="preserve">　　９　違約加算金及び延滞金（３）の規定により</w:t>
        </w:r>
        <w:r w:rsidRPr="009D2FCD">
          <w:rPr>
            <w:rFonts w:asciiTheme="minorEastAsia" w:hAnsiTheme="minorEastAsia" w:hint="eastAsia"/>
            <w:szCs w:val="21"/>
          </w:rPr>
          <w:t>延滞金の納付を命じた場合において、返還を命じた</w:t>
        </w:r>
        <w:r>
          <w:rPr>
            <w:rFonts w:asciiTheme="minorEastAsia" w:hAnsiTheme="minorEastAsia" w:hint="eastAsia"/>
            <w:szCs w:val="21"/>
          </w:rPr>
          <w:t>支援</w:t>
        </w:r>
        <w:r w:rsidRPr="009D2FCD">
          <w:rPr>
            <w:rFonts w:asciiTheme="minorEastAsia" w:hAnsiTheme="minorEastAsia" w:hint="eastAsia"/>
            <w:szCs w:val="21"/>
          </w:rPr>
          <w:t>金等の未納付額の一部が納付されたときは、当該納付の日の翌日以後の期間に係る延滞金の計算の基礎となるべき未納付額は、その納付金額を控除した額によるものとする。</w:t>
        </w:r>
      </w:ins>
    </w:p>
    <w:p w14:paraId="08FF76D0" w14:textId="77777777" w:rsidR="00D27D97" w:rsidRPr="00D27D97" w:rsidRDefault="00D27D97" w:rsidP="00B3715E">
      <w:pPr>
        <w:ind w:left="210" w:hangingChars="100" w:hanging="210"/>
        <w:jc w:val="left"/>
        <w:rPr>
          <w:rFonts w:asciiTheme="minorEastAsia" w:hAnsiTheme="minorEastAsia"/>
          <w:szCs w:val="21"/>
        </w:rPr>
        <w:pPrChange w:id="31" w:author="山田　道子" w:date="2026-04-03T19:19:00Z" w16du:dateUtc="2026-04-03T10:19:00Z">
          <w:pPr>
            <w:jc w:val="left"/>
          </w:pPr>
        </w:pPrChange>
      </w:pPr>
    </w:p>
    <w:p w14:paraId="62B96944" w14:textId="5CE27455" w:rsidR="00AF546A" w:rsidRDefault="00AF546A" w:rsidP="00AF546A">
      <w:pPr>
        <w:jc w:val="left"/>
        <w:rPr>
          <w:rFonts w:asciiTheme="minorEastAsia" w:hAnsiTheme="minorEastAsia"/>
          <w:szCs w:val="21"/>
        </w:rPr>
      </w:pPr>
      <w:del w:id="32" w:author="伊東　浩子" w:date="2026-03-10T17:18:00Z" w16du:dateUtc="2026-03-10T08:18:00Z">
        <w:r w:rsidDel="00D27D97">
          <w:rPr>
            <w:rFonts w:asciiTheme="minorEastAsia" w:hAnsiTheme="minorEastAsia" w:hint="eastAsia"/>
            <w:szCs w:val="21"/>
          </w:rPr>
          <w:lastRenderedPageBreak/>
          <w:delText>９</w:delText>
        </w:r>
      </w:del>
      <w:ins w:id="33" w:author="伊東　浩子" w:date="2026-03-10T17:18:00Z" w16du:dateUtc="2026-03-10T08:18:00Z">
        <w:r w:rsidR="00D27D97">
          <w:rPr>
            <w:rFonts w:asciiTheme="minorEastAsia" w:hAnsiTheme="minorEastAsia" w:hint="eastAsia"/>
            <w:szCs w:val="21"/>
          </w:rPr>
          <w:t>11</w:t>
        </w:r>
      </w:ins>
      <w:r>
        <w:rPr>
          <w:rFonts w:asciiTheme="minorEastAsia" w:hAnsiTheme="minorEastAsia" w:hint="eastAsia"/>
          <w:szCs w:val="21"/>
        </w:rPr>
        <w:t xml:space="preserve"> </w:t>
      </w:r>
      <w:r w:rsidR="00462400">
        <w:rPr>
          <w:rFonts w:asciiTheme="minorEastAsia" w:hAnsiTheme="minorEastAsia" w:hint="eastAsia"/>
          <w:szCs w:val="21"/>
        </w:rPr>
        <w:t xml:space="preserve"> </w:t>
      </w:r>
      <w:r w:rsidRPr="00076BAA">
        <w:rPr>
          <w:rFonts w:asciiTheme="minorEastAsia" w:hAnsiTheme="minorEastAsia" w:hint="eastAsia"/>
          <w:szCs w:val="21"/>
        </w:rPr>
        <w:t>他の</w:t>
      </w:r>
      <w:r>
        <w:rPr>
          <w:rFonts w:asciiTheme="minorEastAsia" w:hAnsiTheme="minorEastAsia" w:hint="eastAsia"/>
          <w:szCs w:val="21"/>
        </w:rPr>
        <w:t>支援金</w:t>
      </w:r>
      <w:r w:rsidRPr="00076BAA">
        <w:rPr>
          <w:rFonts w:asciiTheme="minorEastAsia" w:hAnsiTheme="minorEastAsia" w:hint="eastAsia"/>
          <w:szCs w:val="21"/>
        </w:rPr>
        <w:t>等の一時停止等</w:t>
      </w:r>
    </w:p>
    <w:p w14:paraId="790E7B84" w14:textId="419BA223" w:rsidR="00FB0330" w:rsidRDefault="00AF546A" w:rsidP="00AF546A">
      <w:pPr>
        <w:jc w:val="left"/>
        <w:rPr>
          <w:rFonts w:asciiTheme="minorEastAsia" w:hAnsiTheme="minorEastAsia"/>
          <w:szCs w:val="21"/>
        </w:rPr>
      </w:pPr>
      <w:r>
        <w:rPr>
          <w:rFonts w:asciiTheme="minorEastAsia" w:hAnsiTheme="minorEastAsia" w:hint="eastAsia"/>
          <w:szCs w:val="21"/>
        </w:rPr>
        <w:t xml:space="preserve">　</w:t>
      </w:r>
      <w:r w:rsidR="00FB0330">
        <w:rPr>
          <w:rFonts w:asciiTheme="minorEastAsia" w:hAnsiTheme="minorEastAsia" w:hint="eastAsia"/>
          <w:szCs w:val="21"/>
        </w:rPr>
        <w:t xml:space="preserve"> </w:t>
      </w:r>
      <w:r w:rsidR="00462400">
        <w:rPr>
          <w:rFonts w:asciiTheme="minorEastAsia" w:hAnsiTheme="minorEastAsia" w:hint="eastAsia"/>
          <w:szCs w:val="21"/>
        </w:rPr>
        <w:t xml:space="preserve"> </w:t>
      </w:r>
      <w:r w:rsidRPr="00076BAA">
        <w:rPr>
          <w:rFonts w:asciiTheme="minorEastAsia" w:hAnsiTheme="minorEastAsia" w:hint="eastAsia"/>
          <w:szCs w:val="21"/>
        </w:rPr>
        <w:t>補助事業者</w:t>
      </w:r>
      <w:r w:rsidR="00FB0330">
        <w:rPr>
          <w:rFonts w:asciiTheme="minorEastAsia" w:hAnsiTheme="minorEastAsia" w:hint="eastAsia"/>
          <w:szCs w:val="21"/>
        </w:rPr>
        <w:t>が、</w:t>
      </w:r>
      <w:r>
        <w:rPr>
          <w:rFonts w:asciiTheme="minorEastAsia" w:hAnsiTheme="minorEastAsia" w:hint="eastAsia"/>
          <w:szCs w:val="21"/>
        </w:rPr>
        <w:t>支援金</w:t>
      </w:r>
      <w:r w:rsidRPr="00076BAA">
        <w:rPr>
          <w:rFonts w:asciiTheme="minorEastAsia" w:hAnsiTheme="minorEastAsia" w:hint="eastAsia"/>
          <w:szCs w:val="21"/>
        </w:rPr>
        <w:t>の返還を命</w:t>
      </w:r>
      <w:r w:rsidR="00FB0330">
        <w:rPr>
          <w:rFonts w:asciiTheme="minorEastAsia" w:hAnsiTheme="minorEastAsia" w:hint="eastAsia"/>
          <w:szCs w:val="21"/>
        </w:rPr>
        <w:t>ぜられたにもかかわらず</w:t>
      </w:r>
      <w:r w:rsidRPr="00076BAA">
        <w:rPr>
          <w:rFonts w:asciiTheme="minorEastAsia" w:hAnsiTheme="minorEastAsia" w:hint="eastAsia"/>
          <w:szCs w:val="21"/>
        </w:rPr>
        <w:t>、当該</w:t>
      </w:r>
      <w:r>
        <w:rPr>
          <w:rFonts w:asciiTheme="minorEastAsia" w:hAnsiTheme="minorEastAsia" w:hint="eastAsia"/>
          <w:szCs w:val="21"/>
        </w:rPr>
        <w:t>支援金</w:t>
      </w:r>
      <w:r w:rsidRPr="00076BAA">
        <w:rPr>
          <w:rFonts w:asciiTheme="minorEastAsia" w:hAnsiTheme="minorEastAsia" w:hint="eastAsia"/>
          <w:szCs w:val="21"/>
        </w:rPr>
        <w:t>等、違約加算金また</w:t>
      </w:r>
    </w:p>
    <w:p w14:paraId="5291B10A" w14:textId="77777777" w:rsidR="00FB0330" w:rsidRDefault="00AF546A" w:rsidP="00FB0330">
      <w:pPr>
        <w:ind w:firstLineChars="100" w:firstLine="210"/>
        <w:jc w:val="left"/>
        <w:rPr>
          <w:rFonts w:asciiTheme="minorEastAsia" w:hAnsiTheme="minorEastAsia"/>
          <w:szCs w:val="21"/>
        </w:rPr>
      </w:pPr>
      <w:r w:rsidRPr="00076BAA">
        <w:rPr>
          <w:rFonts w:asciiTheme="minorEastAsia" w:hAnsiTheme="minorEastAsia" w:hint="eastAsia"/>
          <w:szCs w:val="21"/>
        </w:rPr>
        <w:t>は延滞金の全部または一部を納付しない場合において、同種の事務または事業について交付す</w:t>
      </w:r>
    </w:p>
    <w:p w14:paraId="06B2BE11" w14:textId="77777777" w:rsidR="00FB0330" w:rsidRDefault="00AF546A" w:rsidP="00FB0330">
      <w:pPr>
        <w:ind w:firstLineChars="100" w:firstLine="210"/>
        <w:jc w:val="left"/>
        <w:rPr>
          <w:rFonts w:asciiTheme="minorEastAsia" w:hAnsiTheme="minorEastAsia"/>
          <w:szCs w:val="21"/>
        </w:rPr>
      </w:pPr>
      <w:r w:rsidRPr="00076BAA">
        <w:rPr>
          <w:rFonts w:asciiTheme="minorEastAsia" w:hAnsiTheme="minorEastAsia" w:hint="eastAsia"/>
          <w:szCs w:val="21"/>
        </w:rPr>
        <w:t>べき</w:t>
      </w:r>
      <w:r>
        <w:rPr>
          <w:rFonts w:asciiTheme="minorEastAsia" w:hAnsiTheme="minorEastAsia" w:hint="eastAsia"/>
          <w:szCs w:val="21"/>
        </w:rPr>
        <w:t>支援金</w:t>
      </w:r>
      <w:r w:rsidRPr="00076BAA">
        <w:rPr>
          <w:rFonts w:asciiTheme="minorEastAsia" w:hAnsiTheme="minorEastAsia" w:hint="eastAsia"/>
          <w:szCs w:val="21"/>
        </w:rPr>
        <w:t>等があるときは、</w:t>
      </w:r>
      <w:r w:rsidR="00FB0330">
        <w:rPr>
          <w:rFonts w:asciiTheme="minorEastAsia" w:hAnsiTheme="minorEastAsia" w:hint="eastAsia"/>
          <w:szCs w:val="21"/>
        </w:rPr>
        <w:t>知事は、</w:t>
      </w:r>
      <w:r w:rsidRPr="00076BAA">
        <w:rPr>
          <w:rFonts w:asciiTheme="minorEastAsia" w:hAnsiTheme="minorEastAsia" w:hint="eastAsia"/>
          <w:szCs w:val="21"/>
        </w:rPr>
        <w:t>相当の限度においてその交付を一時停止し、または当該</w:t>
      </w:r>
    </w:p>
    <w:p w14:paraId="448F9D65" w14:textId="78E121A7" w:rsidR="00AF546A" w:rsidRDefault="00AF546A" w:rsidP="009472A5">
      <w:pPr>
        <w:ind w:firstLineChars="100" w:firstLine="210"/>
        <w:jc w:val="left"/>
        <w:rPr>
          <w:rFonts w:asciiTheme="minorEastAsia" w:hAnsiTheme="minorEastAsia"/>
          <w:szCs w:val="21"/>
        </w:rPr>
      </w:pPr>
      <w:r>
        <w:rPr>
          <w:rFonts w:asciiTheme="minorEastAsia" w:hAnsiTheme="minorEastAsia" w:hint="eastAsia"/>
          <w:szCs w:val="21"/>
        </w:rPr>
        <w:t>支援金</w:t>
      </w:r>
      <w:r w:rsidRPr="00076BAA">
        <w:rPr>
          <w:rFonts w:asciiTheme="minorEastAsia" w:hAnsiTheme="minorEastAsia" w:hint="eastAsia"/>
          <w:szCs w:val="21"/>
        </w:rPr>
        <w:t>等と未納付額とを相殺するものとする。</w:t>
      </w:r>
    </w:p>
    <w:p w14:paraId="64ED14BC" w14:textId="77777777" w:rsidR="00A47818" w:rsidRDefault="00A47818" w:rsidP="009472A5">
      <w:pPr>
        <w:ind w:firstLineChars="100" w:firstLine="210"/>
        <w:jc w:val="left"/>
        <w:rPr>
          <w:rFonts w:asciiTheme="minorEastAsia" w:hAnsiTheme="minorEastAsia"/>
          <w:szCs w:val="21"/>
        </w:rPr>
      </w:pPr>
    </w:p>
    <w:p w14:paraId="12C164D9" w14:textId="2659B432" w:rsidR="00552189" w:rsidRDefault="00552189" w:rsidP="00AF546A">
      <w:pPr>
        <w:jc w:val="left"/>
        <w:rPr>
          <w:rFonts w:asciiTheme="minorEastAsia" w:hAnsiTheme="minorEastAsia"/>
          <w:szCs w:val="21"/>
        </w:rPr>
      </w:pPr>
      <w:del w:id="34" w:author="伊東　浩子" w:date="2026-03-10T17:19:00Z" w16du:dateUtc="2026-03-10T08:19:00Z">
        <w:r w:rsidDel="00D27D97">
          <w:rPr>
            <w:rFonts w:asciiTheme="minorEastAsia" w:hAnsiTheme="minorEastAsia" w:hint="eastAsia"/>
            <w:szCs w:val="21"/>
          </w:rPr>
          <w:delText>10</w:delText>
        </w:r>
      </w:del>
      <w:ins w:id="35" w:author="伊東　浩子" w:date="2026-03-10T17:19:00Z" w16du:dateUtc="2026-03-10T08:19:00Z">
        <w:r w:rsidR="00D27D97">
          <w:rPr>
            <w:rFonts w:asciiTheme="minorEastAsia" w:hAnsiTheme="minorEastAsia" w:hint="eastAsia"/>
            <w:szCs w:val="21"/>
          </w:rPr>
          <w:t>12</w:t>
        </w:r>
      </w:ins>
      <w:r>
        <w:rPr>
          <w:rFonts w:asciiTheme="minorEastAsia" w:hAnsiTheme="minorEastAsia" w:hint="eastAsia"/>
          <w:szCs w:val="21"/>
        </w:rPr>
        <w:t xml:space="preserve"> </w:t>
      </w:r>
      <w:r w:rsidR="009472A5">
        <w:rPr>
          <w:rFonts w:asciiTheme="minorEastAsia" w:hAnsiTheme="minorEastAsia" w:hint="eastAsia"/>
          <w:szCs w:val="21"/>
        </w:rPr>
        <w:t xml:space="preserve"> </w:t>
      </w:r>
      <w:r>
        <w:rPr>
          <w:rFonts w:asciiTheme="minorEastAsia" w:hAnsiTheme="minorEastAsia" w:hint="eastAsia"/>
          <w:szCs w:val="21"/>
        </w:rPr>
        <w:t>関係書類及び帳簿の整理保管</w:t>
      </w:r>
    </w:p>
    <w:p w14:paraId="3727D6C7" w14:textId="2B8CC8A4" w:rsidR="00552189" w:rsidRDefault="00552189">
      <w:pPr>
        <w:ind w:left="210" w:hangingChars="100" w:hanging="210"/>
        <w:jc w:val="left"/>
        <w:rPr>
          <w:rFonts w:asciiTheme="minorEastAsia" w:hAnsiTheme="minorEastAsia"/>
          <w:szCs w:val="21"/>
        </w:rPr>
        <w:pPrChange w:id="36" w:author="山田　道子" w:date="2026-04-03T18:48:00Z" w16du:dateUtc="2026-04-03T09:48:00Z">
          <w:pPr>
            <w:ind w:left="105" w:hangingChars="50" w:hanging="105"/>
            <w:jc w:val="left"/>
          </w:pPr>
        </w:pPrChange>
      </w:pPr>
      <w:r>
        <w:rPr>
          <w:rFonts w:asciiTheme="minorEastAsia" w:hAnsiTheme="minorEastAsia" w:hint="eastAsia"/>
          <w:szCs w:val="21"/>
        </w:rPr>
        <w:t xml:space="preserve">　</w:t>
      </w:r>
      <w:ins w:id="37" w:author="山田　道子" w:date="2026-04-03T18:48:00Z" w16du:dateUtc="2026-04-03T09:48:00Z">
        <w:r w:rsidR="00994F0E">
          <w:rPr>
            <w:rFonts w:asciiTheme="minorEastAsia" w:hAnsiTheme="minorEastAsia" w:hint="eastAsia"/>
            <w:szCs w:val="21"/>
          </w:rPr>
          <w:t xml:space="preserve"> </w:t>
        </w:r>
      </w:ins>
      <w:r w:rsidR="009472A5">
        <w:rPr>
          <w:rFonts w:asciiTheme="minorEastAsia" w:hAnsiTheme="minorEastAsia" w:hint="eastAsia"/>
          <w:szCs w:val="21"/>
        </w:rPr>
        <w:t xml:space="preserve"> </w:t>
      </w:r>
      <w:r>
        <w:rPr>
          <w:rFonts w:asciiTheme="minorEastAsia" w:hAnsiTheme="minorEastAsia" w:hint="eastAsia"/>
          <w:szCs w:val="21"/>
        </w:rPr>
        <w:t>補助事業者は、支援事業に係る収入、支出その他関係書類を当該事業の属する会計年度終了後５年間整理保管しなければならない。</w:t>
      </w:r>
    </w:p>
    <w:p w14:paraId="3DC5A2C2" w14:textId="77777777" w:rsidR="00552189" w:rsidRDefault="00552189" w:rsidP="00AF546A">
      <w:pPr>
        <w:jc w:val="left"/>
        <w:rPr>
          <w:rFonts w:asciiTheme="minorEastAsia" w:hAnsiTheme="minorEastAsia"/>
          <w:szCs w:val="21"/>
        </w:rPr>
      </w:pPr>
    </w:p>
    <w:p w14:paraId="1CF42656" w14:textId="3A834D18" w:rsidR="00AF546A" w:rsidRDefault="00552189" w:rsidP="00AF546A">
      <w:pPr>
        <w:jc w:val="left"/>
        <w:rPr>
          <w:rFonts w:asciiTheme="minorEastAsia" w:hAnsiTheme="minorEastAsia"/>
          <w:szCs w:val="21"/>
        </w:rPr>
      </w:pPr>
      <w:del w:id="38" w:author="伊東　浩子" w:date="2026-03-10T17:19:00Z" w16du:dateUtc="2026-03-10T08:19:00Z">
        <w:r w:rsidDel="00D27D97">
          <w:rPr>
            <w:rFonts w:asciiTheme="minorEastAsia" w:hAnsiTheme="minorEastAsia" w:hint="eastAsia"/>
            <w:szCs w:val="21"/>
          </w:rPr>
          <w:delText>11</w:delText>
        </w:r>
      </w:del>
      <w:ins w:id="39" w:author="伊東　浩子" w:date="2026-03-10T17:19:00Z" w16du:dateUtc="2026-03-10T08:19:00Z">
        <w:r w:rsidR="00D27D97">
          <w:rPr>
            <w:rFonts w:asciiTheme="minorEastAsia" w:hAnsiTheme="minorEastAsia" w:hint="eastAsia"/>
            <w:szCs w:val="21"/>
          </w:rPr>
          <w:t>13</w:t>
        </w:r>
      </w:ins>
      <w:r w:rsidR="00AF546A">
        <w:rPr>
          <w:rFonts w:asciiTheme="minorEastAsia" w:hAnsiTheme="minorEastAsia" w:hint="eastAsia"/>
          <w:szCs w:val="21"/>
        </w:rPr>
        <w:t xml:space="preserve"> </w:t>
      </w:r>
      <w:r w:rsidR="009472A5">
        <w:rPr>
          <w:rFonts w:asciiTheme="minorEastAsia" w:hAnsiTheme="minorEastAsia" w:hint="eastAsia"/>
          <w:szCs w:val="21"/>
        </w:rPr>
        <w:t xml:space="preserve"> </w:t>
      </w:r>
      <w:r w:rsidR="00AF546A">
        <w:rPr>
          <w:rFonts w:asciiTheme="minorEastAsia" w:hAnsiTheme="minorEastAsia" w:hint="eastAsia"/>
          <w:szCs w:val="21"/>
        </w:rPr>
        <w:t>他の補助金等の一時停止等</w:t>
      </w:r>
    </w:p>
    <w:p w14:paraId="665391F8" w14:textId="69B6BA27" w:rsidR="00AF546A" w:rsidRDefault="00AF546A">
      <w:pPr>
        <w:ind w:left="210" w:hangingChars="100" w:hanging="210"/>
        <w:jc w:val="left"/>
        <w:rPr>
          <w:rFonts w:asciiTheme="minorEastAsia" w:hAnsiTheme="minorEastAsia"/>
          <w:szCs w:val="21"/>
        </w:rPr>
        <w:pPrChange w:id="40" w:author="山田　道子" w:date="2026-04-03T18:48:00Z" w16du:dateUtc="2026-04-03T09:48:00Z">
          <w:pPr>
            <w:jc w:val="left"/>
          </w:pPr>
        </w:pPrChange>
      </w:pPr>
      <w:r>
        <w:rPr>
          <w:rFonts w:asciiTheme="minorEastAsia" w:hAnsiTheme="minorEastAsia" w:hint="eastAsia"/>
          <w:szCs w:val="21"/>
        </w:rPr>
        <w:t xml:space="preserve">　</w:t>
      </w:r>
      <w:ins w:id="41" w:author="山田　道子" w:date="2026-04-03T18:48:00Z" w16du:dateUtc="2026-04-03T09:48:00Z">
        <w:r w:rsidR="00994F0E">
          <w:rPr>
            <w:rFonts w:asciiTheme="minorEastAsia" w:hAnsiTheme="minorEastAsia" w:hint="eastAsia"/>
            <w:szCs w:val="21"/>
          </w:rPr>
          <w:t xml:space="preserve">  </w:t>
        </w:r>
      </w:ins>
      <w:r w:rsidRPr="00076BAA">
        <w:rPr>
          <w:rFonts w:asciiTheme="minorEastAsia" w:hAnsiTheme="minorEastAsia" w:hint="eastAsia"/>
          <w:szCs w:val="21"/>
        </w:rPr>
        <w:t>この事業により支援金の交付を受けた対象経費について、他の補助事業等から重複して</w:t>
      </w:r>
      <w:r>
        <w:rPr>
          <w:rFonts w:asciiTheme="minorEastAsia" w:hAnsiTheme="minorEastAsia" w:hint="eastAsia"/>
          <w:szCs w:val="21"/>
        </w:rPr>
        <w:t>支援</w:t>
      </w:r>
      <w:r w:rsidRPr="00076BAA">
        <w:rPr>
          <w:rFonts w:asciiTheme="minorEastAsia" w:hAnsiTheme="minorEastAsia" w:hint="eastAsia"/>
          <w:szCs w:val="21"/>
        </w:rPr>
        <w:t>金等の交付を受けてはならない。</w:t>
      </w:r>
    </w:p>
    <w:p w14:paraId="1E0B68FC" w14:textId="77777777" w:rsidR="00AF546A" w:rsidRDefault="00AF546A" w:rsidP="00AF546A">
      <w:pPr>
        <w:jc w:val="left"/>
        <w:rPr>
          <w:rFonts w:asciiTheme="minorEastAsia" w:hAnsiTheme="minorEastAsia"/>
          <w:szCs w:val="21"/>
        </w:rPr>
      </w:pPr>
    </w:p>
    <w:p w14:paraId="6CCBCC92" w14:textId="6173F5BF" w:rsidR="00AF546A" w:rsidRPr="00AF546A" w:rsidRDefault="00AF546A" w:rsidP="00AF546A">
      <w:pPr>
        <w:jc w:val="left"/>
        <w:rPr>
          <w:rFonts w:asciiTheme="minorEastAsia" w:hAnsiTheme="minorEastAsia"/>
          <w:szCs w:val="21"/>
        </w:rPr>
      </w:pPr>
      <w:r>
        <w:rPr>
          <w:rFonts w:asciiTheme="minorEastAsia" w:hAnsiTheme="minorEastAsia" w:hint="eastAsia"/>
          <w:szCs w:val="21"/>
        </w:rPr>
        <w:t xml:space="preserve">　</w:t>
      </w:r>
    </w:p>
    <w:sectPr w:rsidR="00AF546A" w:rsidRPr="00AF546A" w:rsidSect="00727BB0">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7E213" w14:textId="77777777" w:rsidR="00D151B9" w:rsidRDefault="00D151B9" w:rsidP="00727BB0">
      <w:r>
        <w:separator/>
      </w:r>
    </w:p>
  </w:endnote>
  <w:endnote w:type="continuationSeparator" w:id="0">
    <w:p w14:paraId="6441B57E" w14:textId="77777777" w:rsidR="00D151B9" w:rsidRDefault="00D151B9" w:rsidP="0072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C2EE" w14:textId="77777777" w:rsidR="00D151B9" w:rsidRDefault="00D151B9" w:rsidP="00727BB0">
      <w:r>
        <w:separator/>
      </w:r>
    </w:p>
  </w:footnote>
  <w:footnote w:type="continuationSeparator" w:id="0">
    <w:p w14:paraId="2E6B6E1F" w14:textId="77777777" w:rsidR="00D151B9" w:rsidRDefault="00D151B9" w:rsidP="00727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103EC"/>
    <w:multiLevelType w:val="hybridMultilevel"/>
    <w:tmpl w:val="7646FCA6"/>
    <w:lvl w:ilvl="0" w:tplc="416E7DD2">
      <w:start w:val="1"/>
      <w:numFmt w:val="decimalFullWidth"/>
      <w:lvlText w:val="（%1）"/>
      <w:lvlJc w:val="left"/>
      <w:pPr>
        <w:ind w:left="930" w:hanging="720"/>
      </w:pPr>
      <w:rPr>
        <w:rFonts w:ascii="ＭＳ 明朝" w:eastAsia="ＭＳ 明朝"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62BA4E95"/>
    <w:multiLevelType w:val="hybridMultilevel"/>
    <w:tmpl w:val="8F9E28D2"/>
    <w:lvl w:ilvl="0" w:tplc="854E68B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6C652261"/>
    <w:multiLevelType w:val="hybridMultilevel"/>
    <w:tmpl w:val="E5C07B78"/>
    <w:lvl w:ilvl="0" w:tplc="54F22E7E">
      <w:start w:val="1"/>
      <w:numFmt w:val="decimalFullWidth"/>
      <w:lvlText w:val="（%1）"/>
      <w:lvlJc w:val="left"/>
      <w:pPr>
        <w:ind w:left="995" w:hanging="720"/>
      </w:pPr>
      <w:rPr>
        <w:rFonts w:hint="default"/>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num w:numId="1" w16cid:durableId="797528551">
    <w:abstractNumId w:val="1"/>
  </w:num>
  <w:num w:numId="2" w16cid:durableId="1800764458">
    <w:abstractNumId w:val="0"/>
  </w:num>
  <w:num w:numId="3" w16cid:durableId="76349876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伊東　浩子">
    <w15:presenceInfo w15:providerId="AD" w15:userId="S::T0498255@taims.metro.tokyo.jp::dd72cb44-fd8d-4d70-8a9f-e43c2f08d6a7"/>
  </w15:person>
  <w15:person w15:author="山田　道子">
    <w15:presenceInfo w15:providerId="AD" w15:userId="S::T0515625@taims.metro.tokyo.jp::48e2667f-b579-4ab9-847a-d347727619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AB"/>
    <w:rsid w:val="00002347"/>
    <w:rsid w:val="00046B73"/>
    <w:rsid w:val="00062979"/>
    <w:rsid w:val="00077013"/>
    <w:rsid w:val="00087BF8"/>
    <w:rsid w:val="000D0AAC"/>
    <w:rsid w:val="00117C62"/>
    <w:rsid w:val="00177C7F"/>
    <w:rsid w:val="002358AB"/>
    <w:rsid w:val="002E5317"/>
    <w:rsid w:val="00336423"/>
    <w:rsid w:val="00462400"/>
    <w:rsid w:val="004F486C"/>
    <w:rsid w:val="004F6A82"/>
    <w:rsid w:val="0050739E"/>
    <w:rsid w:val="00552189"/>
    <w:rsid w:val="00570E7E"/>
    <w:rsid w:val="00575403"/>
    <w:rsid w:val="00606BB7"/>
    <w:rsid w:val="00615616"/>
    <w:rsid w:val="00623545"/>
    <w:rsid w:val="00646416"/>
    <w:rsid w:val="00686E14"/>
    <w:rsid w:val="00727BB0"/>
    <w:rsid w:val="007A6E3A"/>
    <w:rsid w:val="007D77E4"/>
    <w:rsid w:val="008573EA"/>
    <w:rsid w:val="0092539F"/>
    <w:rsid w:val="009472A5"/>
    <w:rsid w:val="00994F0E"/>
    <w:rsid w:val="009A7882"/>
    <w:rsid w:val="009D545D"/>
    <w:rsid w:val="009F5CF4"/>
    <w:rsid w:val="00A47818"/>
    <w:rsid w:val="00A64282"/>
    <w:rsid w:val="00AA19F1"/>
    <w:rsid w:val="00AB56EF"/>
    <w:rsid w:val="00AF546A"/>
    <w:rsid w:val="00B3715E"/>
    <w:rsid w:val="00BF4529"/>
    <w:rsid w:val="00C80C8C"/>
    <w:rsid w:val="00CB545F"/>
    <w:rsid w:val="00CE1941"/>
    <w:rsid w:val="00D151B9"/>
    <w:rsid w:val="00D27D97"/>
    <w:rsid w:val="00D61FF5"/>
    <w:rsid w:val="00DF7349"/>
    <w:rsid w:val="00E82B6D"/>
    <w:rsid w:val="00F54172"/>
    <w:rsid w:val="00FB0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F737A3"/>
  <w15:chartTrackingRefBased/>
  <w15:docId w15:val="{C3F4F7FD-B217-4200-992F-8C9B8210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58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58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58A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358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58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58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58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58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58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58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58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58A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58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58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58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58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58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58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58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58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8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58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8AB"/>
    <w:pPr>
      <w:spacing w:before="160" w:after="160"/>
      <w:jc w:val="center"/>
    </w:pPr>
    <w:rPr>
      <w:i/>
      <w:iCs/>
      <w:color w:val="404040" w:themeColor="text1" w:themeTint="BF"/>
    </w:rPr>
  </w:style>
  <w:style w:type="character" w:customStyle="1" w:styleId="a8">
    <w:name w:val="引用文 (文字)"/>
    <w:basedOn w:val="a0"/>
    <w:link w:val="a7"/>
    <w:uiPriority w:val="29"/>
    <w:rsid w:val="002358AB"/>
    <w:rPr>
      <w:i/>
      <w:iCs/>
      <w:color w:val="404040" w:themeColor="text1" w:themeTint="BF"/>
    </w:rPr>
  </w:style>
  <w:style w:type="paragraph" w:styleId="a9">
    <w:name w:val="List Paragraph"/>
    <w:basedOn w:val="a"/>
    <w:uiPriority w:val="34"/>
    <w:qFormat/>
    <w:rsid w:val="002358AB"/>
    <w:pPr>
      <w:ind w:left="720"/>
      <w:contextualSpacing/>
    </w:pPr>
  </w:style>
  <w:style w:type="character" w:styleId="21">
    <w:name w:val="Intense Emphasis"/>
    <w:basedOn w:val="a0"/>
    <w:uiPriority w:val="21"/>
    <w:qFormat/>
    <w:rsid w:val="002358AB"/>
    <w:rPr>
      <w:i/>
      <w:iCs/>
      <w:color w:val="0F4761" w:themeColor="accent1" w:themeShade="BF"/>
    </w:rPr>
  </w:style>
  <w:style w:type="paragraph" w:styleId="22">
    <w:name w:val="Intense Quote"/>
    <w:basedOn w:val="a"/>
    <w:next w:val="a"/>
    <w:link w:val="23"/>
    <w:uiPriority w:val="30"/>
    <w:qFormat/>
    <w:rsid w:val="00235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58AB"/>
    <w:rPr>
      <w:i/>
      <w:iCs/>
      <w:color w:val="0F4761" w:themeColor="accent1" w:themeShade="BF"/>
    </w:rPr>
  </w:style>
  <w:style w:type="character" w:styleId="24">
    <w:name w:val="Intense Reference"/>
    <w:basedOn w:val="a0"/>
    <w:uiPriority w:val="32"/>
    <w:qFormat/>
    <w:rsid w:val="002358AB"/>
    <w:rPr>
      <w:b/>
      <w:bCs/>
      <w:smallCaps/>
      <w:color w:val="0F4761" w:themeColor="accent1" w:themeShade="BF"/>
      <w:spacing w:val="5"/>
    </w:rPr>
  </w:style>
  <w:style w:type="paragraph" w:styleId="aa">
    <w:name w:val="header"/>
    <w:basedOn w:val="a"/>
    <w:link w:val="ab"/>
    <w:uiPriority w:val="99"/>
    <w:unhideWhenUsed/>
    <w:rsid w:val="00727BB0"/>
    <w:pPr>
      <w:tabs>
        <w:tab w:val="center" w:pos="4252"/>
        <w:tab w:val="right" w:pos="8504"/>
      </w:tabs>
      <w:snapToGrid w:val="0"/>
    </w:pPr>
  </w:style>
  <w:style w:type="character" w:customStyle="1" w:styleId="ab">
    <w:name w:val="ヘッダー (文字)"/>
    <w:basedOn w:val="a0"/>
    <w:link w:val="aa"/>
    <w:uiPriority w:val="99"/>
    <w:rsid w:val="00727BB0"/>
  </w:style>
  <w:style w:type="paragraph" w:styleId="ac">
    <w:name w:val="footer"/>
    <w:basedOn w:val="a"/>
    <w:link w:val="ad"/>
    <w:uiPriority w:val="99"/>
    <w:unhideWhenUsed/>
    <w:rsid w:val="00727BB0"/>
    <w:pPr>
      <w:tabs>
        <w:tab w:val="center" w:pos="4252"/>
        <w:tab w:val="right" w:pos="8504"/>
      </w:tabs>
      <w:snapToGrid w:val="0"/>
    </w:pPr>
  </w:style>
  <w:style w:type="character" w:customStyle="1" w:styleId="ad">
    <w:name w:val="フッター (文字)"/>
    <w:basedOn w:val="a0"/>
    <w:link w:val="ac"/>
    <w:uiPriority w:val="99"/>
    <w:rsid w:val="00727BB0"/>
  </w:style>
  <w:style w:type="paragraph" w:styleId="ae">
    <w:name w:val="Revision"/>
    <w:hidden/>
    <w:uiPriority w:val="99"/>
    <w:semiHidden/>
    <w:rsid w:val="00D27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1187</Words>
  <Characters>1187</Characters>
  <Application>Microsoft Office Word</Application>
  <DocSecurity>0</DocSecurity>
  <Lines>51</Lines>
  <Paragraphs>60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道子</dc:creator>
  <cp:keywords/>
  <dc:description/>
  <cp:lastModifiedBy>山田　道子</cp:lastModifiedBy>
  <cp:revision>5</cp:revision>
  <dcterms:created xsi:type="dcterms:W3CDTF">2026-03-10T08:21:00Z</dcterms:created>
  <dcterms:modified xsi:type="dcterms:W3CDTF">2026-04-03T10:19:00Z</dcterms:modified>
</cp:coreProperties>
</file>